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452E" w14:textId="4E3C3D06" w:rsidR="00C74249" w:rsidRPr="003C5F56" w:rsidRDefault="006D33EC" w:rsidP="003C5F56">
      <w:pPr>
        <w:pStyle w:val="Titel"/>
      </w:pPr>
      <w:r>
        <w:t>Waarde</w:t>
      </w:r>
      <w:r w:rsidR="003C5F56" w:rsidRPr="003C5F56">
        <w:t xml:space="preserve"> van digitaal vernietigen</w:t>
      </w:r>
    </w:p>
    <w:p w14:paraId="718DE6DB" w14:textId="77777777" w:rsidR="00B343EF" w:rsidRDefault="00545D12" w:rsidP="003C5F56">
      <w:pPr>
        <w:pStyle w:val="Kop1"/>
        <w:rPr>
          <w:ins w:id="0" w:author="Smeets, Frank" w:date="2026-06-23T08:43:00Z" w16du:dateUtc="2026-06-23T06:43:00Z"/>
        </w:rPr>
      </w:pPr>
      <w:r>
        <w:t xml:space="preserve">Handreiking Digitaal vernietigen </w:t>
      </w:r>
    </w:p>
    <w:p w14:paraId="2969CF1D" w14:textId="15CE6969" w:rsidR="00151C18" w:rsidRPr="00151C18" w:rsidRDefault="00151C18" w:rsidP="00C06F3F">
      <w:r>
        <w:t>In deze module kun je lezen waarom het rechtmatig vernietigen van digitale informatie van belang is voor je organisatie en hoe dat bijdraagt aan de publieke waarde, organisatie en legitimiteit.</w:t>
      </w:r>
    </w:p>
    <w:p w14:paraId="42706EB7" w14:textId="47ED316C" w:rsidR="003C5F56" w:rsidRDefault="003C5F56" w:rsidP="003C5F56">
      <w:pPr>
        <w:pStyle w:val="Kop1"/>
      </w:pPr>
      <w:r>
        <w:t>Waarom is digitaal vernietigen belangrijk?</w:t>
      </w:r>
    </w:p>
    <w:p w14:paraId="331917C6" w14:textId="77777777" w:rsidR="00F77756" w:rsidRPr="00F77756" w:rsidRDefault="00F77756" w:rsidP="00F77756">
      <w:r w:rsidRPr="00F77756">
        <w:t>Het DUTO-proces vernietigen draagt bij aan het creëren van waarde voor de organisatie. Om dit te illustreren maken we gebruik van de waarde driehoek uit het DUTO-raamwerk</w:t>
      </w:r>
    </w:p>
    <w:p w14:paraId="64B1D1EE" w14:textId="77777777" w:rsidR="00F77756" w:rsidRPr="00F77756" w:rsidRDefault="00F77756" w:rsidP="00F77756">
      <w:r w:rsidRPr="00F77756">
        <w:rPr>
          <w:noProof/>
        </w:rPr>
        <mc:AlternateContent>
          <mc:Choice Requires="wps">
            <w:drawing>
              <wp:anchor distT="0" distB="0" distL="114300" distR="114300" simplePos="0" relativeHeight="251666432" behindDoc="0" locked="0" layoutInCell="1" allowOverlap="1" wp14:anchorId="67E6C4B7" wp14:editId="1B158A0F">
                <wp:simplePos x="0" y="0"/>
                <wp:positionH relativeFrom="column">
                  <wp:posOffset>-442595</wp:posOffset>
                </wp:positionH>
                <wp:positionV relativeFrom="paragraph">
                  <wp:posOffset>2370455</wp:posOffset>
                </wp:positionV>
                <wp:extent cx="2552700" cy="1631950"/>
                <wp:effectExtent l="19050" t="19050" r="19050" b="25400"/>
                <wp:wrapNone/>
                <wp:docPr id="578741755" name="Ovaal 5"/>
                <wp:cNvGraphicFramePr/>
                <a:graphic xmlns:a="http://schemas.openxmlformats.org/drawingml/2006/main">
                  <a:graphicData uri="http://schemas.microsoft.com/office/word/2010/wordprocessingShape">
                    <wps:wsp>
                      <wps:cNvSpPr/>
                      <wps:spPr>
                        <a:xfrm>
                          <a:off x="0" y="0"/>
                          <a:ext cx="2552700" cy="1631950"/>
                        </a:xfrm>
                        <a:prstGeom prst="ellipse">
                          <a:avLst/>
                        </a:prstGeom>
                        <a:solidFill>
                          <a:srgbClr val="7030A0">
                            <a:alpha val="12000"/>
                          </a:srgbClr>
                        </a:solid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C52DBE" id="Ovaal 5" o:spid="_x0000_s1026" style="position:absolute;margin-left:-34.85pt;margin-top:186.65pt;width:201pt;height:1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" fillcolor="#7030a0" strokecolor="#7030a0" strokeweight="3pt">
                <v:fill opacity="7967f"/>
                <v:stroke joinstyle="miter"/>
              </v:oval>
            </w:pict>
          </mc:Fallback>
        </mc:AlternateContent>
      </w:r>
      <w:r w:rsidRPr="00F77756">
        <w:rPr>
          <w:noProof/>
        </w:rPr>
        <mc:AlternateContent>
          <mc:Choice Requires="wps">
            <w:drawing>
              <wp:anchor distT="0" distB="0" distL="114300" distR="114300" simplePos="0" relativeHeight="251665408" behindDoc="0" locked="0" layoutInCell="1" allowOverlap="1" wp14:anchorId="245E124E" wp14:editId="47F0FE4C">
                <wp:simplePos x="0" y="0"/>
                <wp:positionH relativeFrom="column">
                  <wp:posOffset>3729355</wp:posOffset>
                </wp:positionH>
                <wp:positionV relativeFrom="paragraph">
                  <wp:posOffset>2357755</wp:posOffset>
                </wp:positionV>
                <wp:extent cx="2552700" cy="1631950"/>
                <wp:effectExtent l="19050" t="19050" r="19050" b="25400"/>
                <wp:wrapNone/>
                <wp:docPr id="441948934" name="Ovaal 5"/>
                <wp:cNvGraphicFramePr/>
                <a:graphic xmlns:a="http://schemas.openxmlformats.org/drawingml/2006/main">
                  <a:graphicData uri="http://schemas.microsoft.com/office/word/2010/wordprocessingShape">
                    <wps:wsp>
                      <wps:cNvSpPr/>
                      <wps:spPr>
                        <a:xfrm>
                          <a:off x="0" y="0"/>
                          <a:ext cx="2552700" cy="1631950"/>
                        </a:xfrm>
                        <a:prstGeom prst="ellipse">
                          <a:avLst/>
                        </a:prstGeom>
                        <a:solidFill>
                          <a:srgbClr val="7030A0">
                            <a:alpha val="12000"/>
                          </a:srgbClr>
                        </a:solid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CD0FC6" id="Ovaal 5" o:spid="_x0000_s1026" style="position:absolute;margin-left:293.65pt;margin-top:185.65pt;width:201pt;height:12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" fillcolor="#7030a0" strokecolor="#7030a0" strokeweight="3pt">
                <v:fill opacity="7967f"/>
                <v:stroke joinstyle="miter"/>
              </v:oval>
            </w:pict>
          </mc:Fallback>
        </mc:AlternateContent>
      </w:r>
      <w:r w:rsidRPr="00F77756">
        <w:rPr>
          <w:noProof/>
        </w:rPr>
        <w:drawing>
          <wp:inline distT="0" distB="0" distL="0" distR="0" wp14:anchorId="035879C9" wp14:editId="7444D521">
            <wp:extent cx="5760720" cy="4076700"/>
            <wp:effectExtent l="0" t="0" r="0" b="0"/>
            <wp:docPr id="481950289" name="Afbeelding 1"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17341" name="Afbeelding 1" descr="Afbeelding met tekst, schermopname, diagram, Lettertype&#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5760720" cy="4076700"/>
                    </a:xfrm>
                    <a:prstGeom prst="rect">
                      <a:avLst/>
                    </a:prstGeom>
                    <a:solidFill>
                      <a:srgbClr val="7030A0">
                        <a:alpha val="91000"/>
                      </a:srgbClr>
                    </a:solidFill>
                  </pic:spPr>
                </pic:pic>
              </a:graphicData>
            </a:graphic>
          </wp:inline>
        </w:drawing>
      </w:r>
    </w:p>
    <w:p w14:paraId="14CF90D9" w14:textId="77777777" w:rsidR="00F77756" w:rsidRPr="00F77756" w:rsidRDefault="00F77756" w:rsidP="00F77756">
      <w:r w:rsidRPr="00F77756">
        <w:t>Voor vernietigen komt de nadruk meer te liggen op de perspectieven Legitimiteit en Organisatie:</w:t>
      </w:r>
    </w:p>
    <w:p w14:paraId="79F49232" w14:textId="77777777" w:rsidR="00F77756" w:rsidRPr="00F77756" w:rsidRDefault="00F77756" w:rsidP="00F77756">
      <w:pPr>
        <w:numPr>
          <w:ilvl w:val="0"/>
          <w:numId w:val="1"/>
        </w:numPr>
      </w:pPr>
      <w:r w:rsidRPr="00F77756">
        <w:rPr>
          <w:i/>
          <w:iCs/>
        </w:rPr>
        <w:t>Legitimiteit</w:t>
      </w:r>
      <w:r w:rsidRPr="00F77756">
        <w:t xml:space="preserve">. </w:t>
      </w:r>
    </w:p>
    <w:p w14:paraId="36997F4D" w14:textId="77777777" w:rsidR="00F77756" w:rsidRPr="00F77756" w:rsidRDefault="00F77756" w:rsidP="00F77756">
      <w:pPr>
        <w:numPr>
          <w:ilvl w:val="1"/>
          <w:numId w:val="1"/>
        </w:numPr>
      </w:pPr>
      <w:r w:rsidRPr="00F77756">
        <w:t>Vernietigen is nodig om aan wet- en regelgeving te voldoen. Daarbij gaat het niet alleen om de Archiefwet, maar ook zeker om de AVG.</w:t>
      </w:r>
    </w:p>
    <w:p w14:paraId="39B57F9F" w14:textId="77777777" w:rsidR="00F77756" w:rsidRPr="00F77756" w:rsidRDefault="00F77756" w:rsidP="00F77756">
      <w:pPr>
        <w:numPr>
          <w:ilvl w:val="1"/>
          <w:numId w:val="1"/>
        </w:numPr>
      </w:pPr>
      <w:r w:rsidRPr="00F77756">
        <w:t>Door gegevens over burgers en bedrijven te vernietigen kan ook rechtszekerheid worden geboden. Zoals bijvoorbeeld het recht om vergeten te worden.</w:t>
      </w:r>
    </w:p>
    <w:p w14:paraId="02EDB7A7" w14:textId="77777777" w:rsidR="00F77756" w:rsidRPr="00F77756" w:rsidRDefault="00F77756" w:rsidP="00F77756">
      <w:pPr>
        <w:numPr>
          <w:ilvl w:val="0"/>
          <w:numId w:val="1"/>
        </w:numPr>
      </w:pPr>
      <w:r w:rsidRPr="00F77756">
        <w:rPr>
          <w:i/>
          <w:iCs/>
        </w:rPr>
        <w:t>Organisatie</w:t>
      </w:r>
      <w:r w:rsidRPr="00F77756">
        <w:t xml:space="preserve">. </w:t>
      </w:r>
    </w:p>
    <w:p w14:paraId="74AB40AE" w14:textId="77777777" w:rsidR="00F77756" w:rsidRPr="00F77756" w:rsidRDefault="00F77756" w:rsidP="00F77756">
      <w:pPr>
        <w:numPr>
          <w:ilvl w:val="1"/>
          <w:numId w:val="1"/>
        </w:numPr>
      </w:pPr>
      <w:r w:rsidRPr="00F77756">
        <w:lastRenderedPageBreak/>
        <w:t>Door overheidsinformatie te vernietigen reduceren we de digitale berg informatie. Hierdoor kan overheidsinformatie eenvoudiger worden gevonden en reduceren we complexiteit in onze applicaties.</w:t>
      </w:r>
    </w:p>
    <w:p w14:paraId="68DD4A32" w14:textId="77777777" w:rsidR="00F77756" w:rsidRPr="00F77756" w:rsidRDefault="00F77756" w:rsidP="00F77756">
      <w:pPr>
        <w:numPr>
          <w:ilvl w:val="1"/>
          <w:numId w:val="1"/>
        </w:numPr>
      </w:pPr>
      <w:r w:rsidRPr="00F77756">
        <w:t>De overheidsinformatie die is vernietigd, heeft geen impact meer op uitstoot van CO2 door datacentra.</w:t>
      </w:r>
    </w:p>
    <w:p w14:paraId="0C74622B" w14:textId="77777777" w:rsidR="00F77756" w:rsidRDefault="00F77756" w:rsidP="00F77756">
      <w:pPr>
        <w:numPr>
          <w:ilvl w:val="1"/>
          <w:numId w:val="1"/>
        </w:numPr>
      </w:pPr>
      <w:r w:rsidRPr="00F77756">
        <w:t>Vernietigde overheidsinformatie vraagt niet om (betaalde) opslagruimte</w:t>
      </w:r>
    </w:p>
    <w:p w14:paraId="53156B3C" w14:textId="2B24FE0A" w:rsidR="007F0CDE" w:rsidRDefault="007F0CDE" w:rsidP="007F0CDE">
      <w:r>
        <w:t>Om overheidsinformatie duurzaam toegankelijk te maken moet het vindbaar, beschikbaar, leesbaar, interpreteerbaar, betrouwbaar en toekomstbestendig zijn. Het DUTO-proces vernietigen speelt daarbij een belangrijke rol. Een zeer groot deel van overheidsinformatie behoort tot categorieën informatie met een eindige bewaartermijn. Dat betekent dat het nodig is om procedures en functies in te richten, die er voor zorgen dat overheidsinformatie na vernietiging:</w:t>
      </w:r>
    </w:p>
    <w:p w14:paraId="77BFC372" w14:textId="77777777" w:rsidR="007F0CDE" w:rsidRDefault="007F0CDE" w:rsidP="007F0CDE">
      <w:pPr>
        <w:pStyle w:val="Lijstalinea"/>
        <w:numPr>
          <w:ilvl w:val="0"/>
          <w:numId w:val="2"/>
        </w:numPr>
      </w:pPr>
      <w:r>
        <w:t xml:space="preserve">onvindbaar is, </w:t>
      </w:r>
    </w:p>
    <w:p w14:paraId="12B9E6C6" w14:textId="77777777" w:rsidR="007F0CDE" w:rsidRDefault="007F0CDE" w:rsidP="007F0CDE">
      <w:pPr>
        <w:pStyle w:val="Lijstalinea"/>
        <w:numPr>
          <w:ilvl w:val="0"/>
          <w:numId w:val="2"/>
        </w:numPr>
      </w:pPr>
      <w:r>
        <w:t xml:space="preserve">niet beschikbaar is, </w:t>
      </w:r>
    </w:p>
    <w:p w14:paraId="00D7053D" w14:textId="77777777" w:rsidR="007F0CDE" w:rsidRDefault="007F0CDE" w:rsidP="007F0CDE">
      <w:pPr>
        <w:pStyle w:val="Lijstalinea"/>
        <w:numPr>
          <w:ilvl w:val="0"/>
          <w:numId w:val="2"/>
        </w:numPr>
      </w:pPr>
      <w:r>
        <w:t>onleesbaar is,</w:t>
      </w:r>
    </w:p>
    <w:p w14:paraId="53F09754" w14:textId="77777777" w:rsidR="007F0CDE" w:rsidRDefault="007F0CDE" w:rsidP="007F0CDE">
      <w:pPr>
        <w:pStyle w:val="Lijstalinea"/>
        <w:numPr>
          <w:ilvl w:val="0"/>
          <w:numId w:val="2"/>
        </w:numPr>
      </w:pPr>
      <w:r>
        <w:t xml:space="preserve">en niet meer te interpreteren is. </w:t>
      </w:r>
    </w:p>
    <w:p w14:paraId="2C5828B9" w14:textId="2F314FEA" w:rsidR="00F77756" w:rsidRPr="00F77756" w:rsidDel="00F77756" w:rsidRDefault="00F77756" w:rsidP="00C06F3F">
      <w:pPr>
        <w:rPr>
          <w:del w:id="1" w:author="Smeets, Frank" w:date="2026-06-23T08:52:00Z" w16du:dateUtc="2026-06-23T06:52:00Z"/>
        </w:rPr>
      </w:pPr>
    </w:p>
    <w:p w14:paraId="1C5F3827" w14:textId="0C3F6B31" w:rsidR="009D551B" w:rsidRPr="009D551B" w:rsidRDefault="009D551B" w:rsidP="009D551B">
      <w:r>
        <w:t xml:space="preserve">Het vernietigen van overheidsinformatie vindt plaats nadat de bewaartermijn is verstreken. Zoals ook is aangegeven in het selectiebesluit van jouw organisatie. </w:t>
      </w:r>
      <w:r w:rsidR="00E43B02">
        <w:t xml:space="preserve">Een bewaartermijn is het resultaat van het afwegen van de belangen die de informatie heeft voor </w:t>
      </w:r>
      <w:r w:rsidR="00E43B02" w:rsidRPr="00E43B02">
        <w:t>uitvoering van de eigen taken en publieke verantwoording, voor de uitoefening van rechten en plichten van derden, en voor onderzoek en erfgoed.</w:t>
      </w:r>
      <w:r w:rsidR="00E43B02">
        <w:t xml:space="preserve"> </w:t>
      </w:r>
      <w:r w:rsidR="009F7990">
        <w:t>Het voldoen aan de wettelijke verplichting tot vernietigen leidt o.a. tot de volgende baten:</w:t>
      </w:r>
    </w:p>
    <w:p w14:paraId="0BF9EBAA" w14:textId="036B6CAA" w:rsidR="009D551B" w:rsidRPr="009D551B" w:rsidRDefault="009D551B" w:rsidP="009D551B">
      <w:pPr>
        <w:numPr>
          <w:ilvl w:val="0"/>
          <w:numId w:val="6"/>
        </w:numPr>
      </w:pPr>
      <w:r w:rsidRPr="009D551B">
        <w:t>De kans neemt toe dat de juiste informatie naar voren komt bij een zoekvraag. Bijvoorbeeld bij een Woo-verzoek betekent dit een mindere administratieve last. Er wordt minder doorzocht, minder beschikbaar gesteld en daarmee ook minder geanonimiseerd.. </w:t>
      </w:r>
    </w:p>
    <w:p w14:paraId="0DD294C7" w14:textId="77777777" w:rsidR="009D551B" w:rsidRPr="009D551B" w:rsidRDefault="009D551B" w:rsidP="009D551B">
      <w:pPr>
        <w:numPr>
          <w:ilvl w:val="0"/>
          <w:numId w:val="6"/>
        </w:numPr>
      </w:pPr>
      <w:r w:rsidRPr="009D551B">
        <w:t>Doordat volumes niet meer zo groot zijn, draaien back-ups sneller en efficiënter. Hier zijn lagere kosten mee gemoeid.</w:t>
      </w:r>
    </w:p>
    <w:p w14:paraId="62A25CB9" w14:textId="77777777" w:rsidR="009D551B" w:rsidRPr="009D551B" w:rsidRDefault="009D551B" w:rsidP="009D551B">
      <w:pPr>
        <w:numPr>
          <w:ilvl w:val="0"/>
          <w:numId w:val="6"/>
        </w:numPr>
      </w:pPr>
      <w:r w:rsidRPr="009D551B">
        <w:t>(Toekomstige) conversie- en migratietrajecten zijn minder complex en minder kostbaar. </w:t>
      </w:r>
    </w:p>
    <w:p w14:paraId="1CFDA5DD" w14:textId="3778BF6C" w:rsidR="009D551B" w:rsidRDefault="009D551B" w:rsidP="00C06F3F">
      <w:pPr>
        <w:numPr>
          <w:ilvl w:val="0"/>
          <w:numId w:val="6"/>
        </w:numPr>
      </w:pPr>
      <w:r w:rsidRPr="009D551B">
        <w:t>Kostenbesparing en milieu. De enorme toename aan digitale overheidsinformatie die organisaties verzamelen leidt tot een steeds groter wordende vraag naar opslag. Wanneer digitaal vernietigen niet is geïmplementeerd, wordt de opslagcapaciteit deels besteed aan informatie die je niet meer nodig hebt.</w:t>
      </w:r>
    </w:p>
    <w:p w14:paraId="293CC82A" w14:textId="5377094B" w:rsidR="003C5F56" w:rsidRDefault="00103A8D" w:rsidP="003C5F56">
      <w:pPr>
        <w:pStyle w:val="Kop1"/>
      </w:pPr>
      <w:ins w:id="2" w:author="Smeets, Frank" w:date="2026-06-24T11:52:00Z" w16du:dateUtc="2026-06-24T09:52:00Z">
        <w:r>
          <w:t>Collega’s overtuigen:</w:t>
        </w:r>
      </w:ins>
      <w:ins w:id="3" w:author="Smeets, Frank" w:date="2026-06-24T11:28:00Z" w16du:dateUtc="2026-06-24T09:28:00Z">
        <w:r w:rsidR="00AD5AA7">
          <w:t xml:space="preserve"> </w:t>
        </w:r>
      </w:ins>
      <w:del w:id="4" w:author="Smeets, Frank" w:date="2026-06-24T11:28:00Z" w16du:dateUtc="2026-06-24T09:28:00Z">
        <w:r w:rsidR="001E4032" w:rsidDel="00AD5AA7">
          <w:delText>K</w:delText>
        </w:r>
      </w:del>
      <w:ins w:id="5" w:author="Smeets, Frank" w:date="2026-06-24T11:28:00Z" w16du:dateUtc="2026-06-24T09:28:00Z">
        <w:r w:rsidR="00AD5AA7">
          <w:t>k</w:t>
        </w:r>
      </w:ins>
      <w:r w:rsidR="001E4032">
        <w:t>ansen</w:t>
      </w:r>
      <w:r w:rsidR="003C5F56">
        <w:t xml:space="preserve"> en risico’s</w:t>
      </w:r>
    </w:p>
    <w:p w14:paraId="2B120936" w14:textId="0CC687B7" w:rsidR="00FC4E8A" w:rsidRDefault="006A2C5D" w:rsidP="00C17252">
      <w:r>
        <w:t>Om collega’s binnen jouw organisatie te overtuigen van het belang van digitaal vernietigen schets</w:t>
      </w:r>
      <w:r w:rsidR="00FC4E8A">
        <w:t>en wij hieronder een aantal argumenten. Ze zijn onderverdeeld in:</w:t>
      </w:r>
    </w:p>
    <w:p w14:paraId="01EAE360" w14:textId="313436EA" w:rsidR="00FC4E8A" w:rsidRDefault="00FC4E8A" w:rsidP="00FC4E8A">
      <w:pPr>
        <w:pStyle w:val="Lijstalinea"/>
        <w:numPr>
          <w:ilvl w:val="0"/>
          <w:numId w:val="7"/>
        </w:numPr>
      </w:pPr>
      <w:r>
        <w:t xml:space="preserve">voordelen en kansen van vernietigen;. </w:t>
      </w:r>
    </w:p>
    <w:p w14:paraId="42E97339" w14:textId="507C56E6" w:rsidR="00AD5AA7" w:rsidRDefault="006A2C5D" w:rsidP="00C06F3F">
      <w:pPr>
        <w:pStyle w:val="Lijstalinea"/>
        <w:numPr>
          <w:ilvl w:val="0"/>
          <w:numId w:val="7"/>
        </w:numPr>
        <w:rPr>
          <w:ins w:id="6" w:author="Smeets, Frank" w:date="2026-06-24T11:34:00Z" w16du:dateUtc="2026-06-24T09:34:00Z"/>
        </w:rPr>
      </w:pPr>
      <w:r>
        <w:t>risico</w:t>
      </w:r>
      <w:r w:rsidR="00366779">
        <w:t>’</w:t>
      </w:r>
      <w:r>
        <w:t xml:space="preserve">s </w:t>
      </w:r>
      <w:r w:rsidR="00366779">
        <w:t>van niet vernietigen</w:t>
      </w:r>
      <w:r w:rsidR="00FC4E8A">
        <w:t xml:space="preserve"> of niet</w:t>
      </w:r>
      <w:r w:rsidR="00AD5AA7">
        <w:t xml:space="preserve">-rechtmatige </w:t>
      </w:r>
      <w:r w:rsidR="00FC4E8A">
        <w:t>vernietigen</w:t>
      </w:r>
      <w:r w:rsidR="00AD5AA7">
        <w:t xml:space="preserve">. </w:t>
      </w:r>
    </w:p>
    <w:p w14:paraId="7B44D28E" w14:textId="60E817E4" w:rsidR="00C17252" w:rsidRDefault="00675DA1" w:rsidP="00C17252">
      <w:r>
        <w:t>De kansen en risico’s zijn gestructureerd rond de perspectieven van legitimiteit en organisatie. Kies vooral de argumenten die het beste aanslaan binnen jouw organisatie en gebruik de risico’s en kansen die het grootste mogelijke effect hebben binnen jouw organisatie.</w:t>
      </w:r>
      <w:bookmarkStart w:id="7" w:name="_Hlk224030287"/>
    </w:p>
    <w:p w14:paraId="4105C1CE" w14:textId="16D4C2E0" w:rsidR="003C5F56" w:rsidRPr="00606380" w:rsidRDefault="00AE4503" w:rsidP="009D551B">
      <w:pPr>
        <w:pStyle w:val="Kop2"/>
        <w:numPr>
          <w:ilvl w:val="0"/>
          <w:numId w:val="3"/>
        </w:numPr>
      </w:pPr>
      <w:r w:rsidRPr="00606380">
        <w:lastRenderedPageBreak/>
        <w:t>Perspectief legitimiteit</w:t>
      </w:r>
    </w:p>
    <w:p w14:paraId="26C8B8CF" w14:textId="60D033A0" w:rsidR="004F5B14" w:rsidRPr="004F5B14" w:rsidRDefault="004F5B14" w:rsidP="00933091">
      <w:r w:rsidRPr="004F5B14">
        <w:t>Het rechtmatig handelen door de overheid draagt bij aan het vertrouwen dat burgers kunnen stellen in dezelfde overheid. De maatschappij moet er op kunnen vertrouwen dat de overheid zich houdt aan zijn eigen wet- en regelgeving. Daartoe behoort ook het vernietigen van overheidsinformatie wanneer daartoe een wettelijk verplichting geldt.</w:t>
      </w:r>
      <w:r w:rsidR="006E3B06">
        <w:t xml:space="preserve"> Dat draag niet alleen bij aan compliance met de Archiefwet maar ook met andere wetgeving.</w:t>
      </w:r>
      <w:r w:rsidR="009D551B">
        <w:t xml:space="preserve"> Denk bijvoorbeeld aan wetgeving waar bewaartermijnen expliciet in worden genoemd. </w:t>
      </w:r>
    </w:p>
    <w:bookmarkEnd w:id="7"/>
    <w:p w14:paraId="1852DD92" w14:textId="77777777" w:rsidR="00117A51" w:rsidRPr="00933091" w:rsidRDefault="00117A51" w:rsidP="00117A51">
      <w:pPr>
        <w:pStyle w:val="Kop3"/>
        <w:rPr>
          <w:rFonts w:asciiTheme="majorHAnsi" w:hAnsiTheme="majorHAnsi" w:cstheme="majorHAnsi"/>
        </w:rPr>
      </w:pPr>
      <w:r w:rsidRPr="00933091">
        <w:rPr>
          <w:rFonts w:asciiTheme="majorHAnsi" w:hAnsiTheme="majorHAnsi" w:cstheme="majorHAnsi"/>
        </w:rPr>
        <w:t>Wet open overheid</w:t>
      </w:r>
    </w:p>
    <w:p w14:paraId="6DE225B7" w14:textId="104EDB9E" w:rsidR="005061EE" w:rsidRDefault="00117A51" w:rsidP="00117A51">
      <w:r w:rsidRPr="00117A51">
        <w:t xml:space="preserve">Op overheidsinformatie die niet is overgebracht, is de Wet open overheid (Woo) van toepassing. </w:t>
      </w:r>
      <w:r w:rsidR="0024176F">
        <w:t xml:space="preserve"> De rechtmatige vernietiging van informatie draagt bij aan terugvindbaarheid van overheidsinformatie. </w:t>
      </w:r>
      <w:r w:rsidR="005061EE">
        <w:t>Dat</w:t>
      </w:r>
      <w:r w:rsidRPr="00117A51">
        <w:t xml:space="preserve"> </w:t>
      </w:r>
      <w:r w:rsidR="003E12CA">
        <w:t xml:space="preserve">draagt bij aan een </w:t>
      </w:r>
      <w:r w:rsidR="005061EE">
        <w:t>efficiëntere behandeling van een WOO-verzoek</w:t>
      </w:r>
      <w:r w:rsidR="003E12CA">
        <w:t xml:space="preserve">. </w:t>
      </w:r>
      <w:r w:rsidR="005061EE">
        <w:t>Immers: hoe groter de berg met informatie, hoe trager het zoekproces verloopt.</w:t>
      </w:r>
    </w:p>
    <w:p w14:paraId="67446F7C" w14:textId="523460F7" w:rsidR="005061EE" w:rsidRDefault="005061EE" w:rsidP="00117A51">
      <w:r>
        <w:t>Daarnaast geldt dat als informatie</w:t>
      </w:r>
      <w:r w:rsidR="00117A51" w:rsidRPr="00117A51">
        <w:t xml:space="preserve"> op grond van een vastgesteld selectie</w:t>
      </w:r>
      <w:r w:rsidR="00C75BED">
        <w:t>besluit</w:t>
      </w:r>
      <w:r w:rsidR="00117A51" w:rsidRPr="00117A51">
        <w:t xml:space="preserve"> is vernietigd, </w:t>
      </w:r>
      <w:r>
        <w:t>deze op</w:t>
      </w:r>
      <w:r w:rsidR="00117A51" w:rsidRPr="00117A51">
        <w:t xml:space="preserve"> grond van de Woo niet opgevraagd of actief openbaar worden gemaakt. </w:t>
      </w:r>
      <w:r>
        <w:t xml:space="preserve">Het volgen van de juiste procedure zorgt er </w:t>
      </w:r>
      <w:r w:rsidR="00E77E05">
        <w:t xml:space="preserve">dan </w:t>
      </w:r>
      <w:r>
        <w:t xml:space="preserve">voor dat </w:t>
      </w:r>
      <w:r w:rsidR="00E77E05">
        <w:t xml:space="preserve">naar de burger verantwoord kan worden dat de vernietiging op de juiste gronden heeft plaatsgevonden.  </w:t>
      </w:r>
    </w:p>
    <w:p w14:paraId="00F5DCF4" w14:textId="3D0BAC8C" w:rsidR="00117A51" w:rsidRDefault="00117A51" w:rsidP="00117A51">
      <w:r w:rsidRPr="00117A51">
        <w:t xml:space="preserve">Het tegenovergestelde geldt ook: </w:t>
      </w:r>
      <w:r>
        <w:t>overheids</w:t>
      </w:r>
      <w:r w:rsidRPr="00117A51">
        <w:t>informatie die op grond van de Archiefwet zou moeten zijn vernietigd of overgebracht, maar desondanks nog bij de overheidsorganisatie berust, moet bij een Woo-verzoek gewoon (al dan niet gelakt) openbaar worden gemaakt</w:t>
      </w:r>
      <w:r w:rsidR="00E77E05">
        <w:t>.</w:t>
      </w:r>
      <w:r w:rsidRPr="00117A51">
        <w:t xml:space="preserve"> Dat kan in sommige gevallen leiden tot financiële</w:t>
      </w:r>
      <w:r w:rsidR="00CE7A9F">
        <w:t>-</w:t>
      </w:r>
      <w:r w:rsidRPr="00117A51">
        <w:t xml:space="preserve"> en imagoschade. </w:t>
      </w:r>
      <w:r w:rsidR="00C75BED">
        <w:t>Maar zorgt ook ervoor dat de verstrekte overheidsinformatie minder overzichtelijk wordt.</w:t>
      </w:r>
      <w:r w:rsidRPr="00117A51">
        <w:t xml:space="preserve">. </w:t>
      </w:r>
    </w:p>
    <w:p w14:paraId="1FDC7E70" w14:textId="19C6F6C7" w:rsidR="003C5F56" w:rsidRPr="00933091" w:rsidRDefault="003C5F56" w:rsidP="00117A51">
      <w:pPr>
        <w:pStyle w:val="Kop2"/>
        <w:rPr>
          <w:rFonts w:cstheme="majorHAnsi"/>
          <w:sz w:val="28"/>
          <w:szCs w:val="28"/>
        </w:rPr>
      </w:pPr>
      <w:r w:rsidRPr="00933091">
        <w:rPr>
          <w:rFonts w:cstheme="majorHAnsi"/>
          <w:sz w:val="28"/>
          <w:szCs w:val="28"/>
        </w:rPr>
        <w:t>Mogelijke risico’s</w:t>
      </w:r>
    </w:p>
    <w:p w14:paraId="452F0ED9" w14:textId="6B7C84B9" w:rsidR="0086308B" w:rsidRPr="0086308B" w:rsidRDefault="0086308B" w:rsidP="00933091">
      <w:r>
        <w:t>Nb.: dit is geen uitputtende lijst</w:t>
      </w:r>
    </w:p>
    <w:tbl>
      <w:tblPr>
        <w:tblStyle w:val="Tabelraster"/>
        <w:tblW w:w="0" w:type="auto"/>
        <w:tblLook w:val="04A0" w:firstRow="1" w:lastRow="0" w:firstColumn="1" w:lastColumn="0" w:noHBand="0" w:noVBand="1"/>
      </w:tblPr>
      <w:tblGrid>
        <w:gridCol w:w="3020"/>
        <w:gridCol w:w="3021"/>
        <w:gridCol w:w="3021"/>
      </w:tblGrid>
      <w:tr w:rsidR="009D0BB4" w14:paraId="57E43071" w14:textId="77777777" w:rsidTr="00DC7F0B">
        <w:tc>
          <w:tcPr>
            <w:tcW w:w="3020" w:type="dxa"/>
          </w:tcPr>
          <w:p w14:paraId="314A8E2C" w14:textId="7F9039AE" w:rsidR="009D0BB4" w:rsidRPr="00933091" w:rsidRDefault="009D0BB4" w:rsidP="00DC7F0B">
            <w:pPr>
              <w:rPr>
                <w:b/>
                <w:bCs/>
              </w:rPr>
            </w:pPr>
            <w:bookmarkStart w:id="8" w:name="_Hlk223963493"/>
            <w:r w:rsidRPr="00933091">
              <w:rPr>
                <w:b/>
                <w:bCs/>
              </w:rPr>
              <w:t>Bron risico</w:t>
            </w:r>
          </w:p>
        </w:tc>
        <w:tc>
          <w:tcPr>
            <w:tcW w:w="3021" w:type="dxa"/>
          </w:tcPr>
          <w:p w14:paraId="143CFA30" w14:textId="430CA76E" w:rsidR="009D0BB4" w:rsidRPr="00933091" w:rsidRDefault="009D0BB4" w:rsidP="00DC7F0B">
            <w:pPr>
              <w:rPr>
                <w:b/>
                <w:bCs/>
              </w:rPr>
            </w:pPr>
            <w:r w:rsidRPr="00933091">
              <w:rPr>
                <w:b/>
                <w:bCs/>
              </w:rPr>
              <w:t>Gebeurtenis</w:t>
            </w:r>
          </w:p>
        </w:tc>
        <w:tc>
          <w:tcPr>
            <w:tcW w:w="3021" w:type="dxa"/>
          </w:tcPr>
          <w:p w14:paraId="0256D2DE" w14:textId="62C6F97F" w:rsidR="009D0BB4" w:rsidRPr="00933091" w:rsidRDefault="009D0BB4" w:rsidP="00DC7F0B">
            <w:pPr>
              <w:rPr>
                <w:b/>
                <w:bCs/>
              </w:rPr>
            </w:pPr>
            <w:r w:rsidRPr="00933091">
              <w:rPr>
                <w:b/>
                <w:bCs/>
              </w:rPr>
              <w:t>gevolg</w:t>
            </w:r>
          </w:p>
        </w:tc>
      </w:tr>
      <w:tr w:rsidR="00DC7F0B" w14:paraId="6417ACF7" w14:textId="77777777" w:rsidTr="00DC7F0B">
        <w:tc>
          <w:tcPr>
            <w:tcW w:w="3020" w:type="dxa"/>
            <w:vMerge w:val="restart"/>
          </w:tcPr>
          <w:p w14:paraId="509F3973" w14:textId="6D5748B6" w:rsidR="00DC7F0B" w:rsidRDefault="00CF53B7" w:rsidP="00DC7F0B">
            <w:r>
              <w:t xml:space="preserve">Als </w:t>
            </w:r>
            <w:r w:rsidR="00DC7F0B">
              <w:t>overheidsinformatie niet wordt vernietigd,</w:t>
            </w:r>
            <w:r w:rsidR="00B20461">
              <w:t>…</w:t>
            </w:r>
          </w:p>
        </w:tc>
        <w:tc>
          <w:tcPr>
            <w:tcW w:w="3021" w:type="dxa"/>
          </w:tcPr>
          <w:p w14:paraId="076BD58F" w14:textId="537D6DF2" w:rsidR="00DC7F0B" w:rsidRDefault="00DC7F0B" w:rsidP="00DC7F0B">
            <w:r>
              <w:t>…</w:t>
            </w:r>
            <w:r w:rsidR="004B050F">
              <w:t>wordt het moeilijker verzoeken op tijd te beantwoorden</w:t>
            </w:r>
            <w:r w:rsidR="00171918">
              <w:t xml:space="preserve"> omdat de hoeveelheid informatie groeit</w:t>
            </w:r>
          </w:p>
        </w:tc>
        <w:tc>
          <w:tcPr>
            <w:tcW w:w="3021" w:type="dxa"/>
          </w:tcPr>
          <w:p w14:paraId="4EEC8E30" w14:textId="7F284B1B" w:rsidR="00DC7F0B" w:rsidRDefault="00A95F36" w:rsidP="00DC7F0B">
            <w:r>
              <w:t>…</w:t>
            </w:r>
            <w:r w:rsidR="00CF53B7">
              <w:t xml:space="preserve">en wordt </w:t>
            </w:r>
            <w:r>
              <w:t xml:space="preserve">het vertrouwen van de burger geschaad </w:t>
            </w:r>
          </w:p>
        </w:tc>
      </w:tr>
      <w:tr w:rsidR="00DC7F0B" w14:paraId="57E8A818" w14:textId="77777777" w:rsidTr="00DC7F0B">
        <w:tc>
          <w:tcPr>
            <w:tcW w:w="3020" w:type="dxa"/>
            <w:vMerge/>
          </w:tcPr>
          <w:p w14:paraId="7B535E49" w14:textId="77777777" w:rsidR="00DC7F0B" w:rsidRDefault="00DC7F0B" w:rsidP="00DC7F0B"/>
        </w:tc>
        <w:tc>
          <w:tcPr>
            <w:tcW w:w="3021" w:type="dxa"/>
          </w:tcPr>
          <w:p w14:paraId="48551F90" w14:textId="3941F14E" w:rsidR="00DC7F0B" w:rsidRDefault="004B050F" w:rsidP="00DC7F0B">
            <w:r>
              <w:t xml:space="preserve">…wordt het waarschijnlijker </w:t>
            </w:r>
            <w:r w:rsidR="00A95F36">
              <w:t xml:space="preserve">dat </w:t>
            </w:r>
            <w:r w:rsidR="00A95F36" w:rsidRPr="00A95F36">
              <w:t xml:space="preserve">informatie die vernietigd had moeten zijn openbaar gemaakt moet worden </w:t>
            </w:r>
            <w:r w:rsidR="00A95F36">
              <w:t>en dat daarmee zichtbaar is dat informatie</w:t>
            </w:r>
            <w:r w:rsidR="00A55AEF">
              <w:t xml:space="preserve"> onrechtmatig </w:t>
            </w:r>
            <w:r w:rsidR="00A95F36">
              <w:t xml:space="preserve"> bewaard wordt,</w:t>
            </w:r>
            <w:r w:rsidR="00B20461">
              <w:t>…</w:t>
            </w:r>
          </w:p>
        </w:tc>
        <w:tc>
          <w:tcPr>
            <w:tcW w:w="3021" w:type="dxa"/>
          </w:tcPr>
          <w:p w14:paraId="74D1FD78" w14:textId="677EE4C5" w:rsidR="00DC7F0B" w:rsidRDefault="00A95F36" w:rsidP="00DC7F0B">
            <w:r>
              <w:t>…</w:t>
            </w:r>
            <w:r w:rsidRPr="00A95F36">
              <w:t xml:space="preserve">waardoor </w:t>
            </w:r>
            <w:r w:rsidR="00CF53B7">
              <w:t xml:space="preserve">de </w:t>
            </w:r>
            <w:r w:rsidRPr="00A95F36">
              <w:t>reputatie van een organisatie(onderdeel) schade oploop</w:t>
            </w:r>
            <w:r w:rsidR="00BF09F6">
              <w:t>t,</w:t>
            </w:r>
          </w:p>
          <w:p w14:paraId="04A8B9B3" w14:textId="0A8063DC" w:rsidR="00BF09F6" w:rsidRDefault="00BF09F6" w:rsidP="00DC7F0B">
            <w:r w:rsidRPr="00BF09F6">
              <w:t>…</w:t>
            </w:r>
            <w:r w:rsidR="00CF53B7">
              <w:t xml:space="preserve">waardoor </w:t>
            </w:r>
            <w:r w:rsidRPr="00BF09F6">
              <w:t xml:space="preserve">toezichthouders </w:t>
            </w:r>
            <w:r>
              <w:t>sancties opleggen</w:t>
            </w:r>
          </w:p>
        </w:tc>
      </w:tr>
      <w:bookmarkEnd w:id="8"/>
    </w:tbl>
    <w:p w14:paraId="5591C5AC" w14:textId="05711A67" w:rsidR="00DC7F0B" w:rsidRPr="00DC7F0B" w:rsidRDefault="00DC7F0B" w:rsidP="00933091"/>
    <w:p w14:paraId="21BA65CE" w14:textId="77777777" w:rsidR="007954D8" w:rsidRDefault="007954D8" w:rsidP="003C5F56"/>
    <w:p w14:paraId="70378CD0" w14:textId="77777777" w:rsidR="007954D8" w:rsidRPr="00933091" w:rsidRDefault="007954D8" w:rsidP="007954D8">
      <w:pPr>
        <w:pStyle w:val="Kop3"/>
        <w:rPr>
          <w:rFonts w:asciiTheme="majorHAnsi" w:hAnsiTheme="majorHAnsi" w:cstheme="majorHAnsi"/>
        </w:rPr>
      </w:pPr>
      <w:r w:rsidRPr="00933091">
        <w:rPr>
          <w:rFonts w:asciiTheme="majorHAnsi" w:hAnsiTheme="majorHAnsi" w:cstheme="majorHAnsi"/>
        </w:rPr>
        <w:t>Algemene verordening gegevensbescherming (privacy)</w:t>
      </w:r>
    </w:p>
    <w:p w14:paraId="53DF0BC2" w14:textId="559F1C50" w:rsidR="00C75BED" w:rsidRDefault="007954D8" w:rsidP="007954D8">
      <w:r w:rsidRPr="007954D8">
        <w:t xml:space="preserve">De Algemene verordening gegevensbescherming (AVG) stelt verplichtingen aan (overheids)organisaties bij het verwerken van persoonsgegevens. Het vernietigen van informatie is één van de verplichtingen om te voorkomen dat persoonsgegevens onrechtmatig worden gebruikt. </w:t>
      </w:r>
      <w:r w:rsidR="00C75BED">
        <w:t>Zonder vernietiging kun je dus niet voldoen aan verplichtingen vanuit de AVG.</w:t>
      </w:r>
    </w:p>
    <w:p w14:paraId="591B510E" w14:textId="77777777" w:rsidR="00670793" w:rsidRDefault="007954D8" w:rsidP="007954D8">
      <w:r w:rsidRPr="007954D8">
        <w:lastRenderedPageBreak/>
        <w:t xml:space="preserve">Het uitgangspunt daarbij is dat een organisatie persoonsgegevens vernietigt wanneer deze niet meer nodig zijn voor het doel waarvoor ze zijn verzameld of worden gebruikt. </w:t>
      </w:r>
      <w:r w:rsidR="000975B0">
        <w:t>De Archiefwet biedt daarbij de grondslag voor de bewaartermijnen.</w:t>
      </w:r>
    </w:p>
    <w:tbl>
      <w:tblPr>
        <w:tblStyle w:val="Tabelraster"/>
        <w:tblW w:w="0" w:type="auto"/>
        <w:tblLook w:val="04A0" w:firstRow="1" w:lastRow="0" w:firstColumn="1" w:lastColumn="0" w:noHBand="0" w:noVBand="1"/>
      </w:tblPr>
      <w:tblGrid>
        <w:gridCol w:w="9062"/>
      </w:tblGrid>
      <w:tr w:rsidR="00E438FA" w14:paraId="600742CF" w14:textId="77777777" w:rsidTr="00E438FA">
        <w:tc>
          <w:tcPr>
            <w:tcW w:w="9062" w:type="dxa"/>
          </w:tcPr>
          <w:p w14:paraId="339C756F" w14:textId="7AC3652E" w:rsidR="00E438FA" w:rsidRDefault="00E438FA" w:rsidP="007954D8">
            <w:r>
              <w:t>Bewaartermijnen: Archiefwet/AVG</w:t>
            </w:r>
          </w:p>
          <w:p w14:paraId="1F0C5845" w14:textId="6A7B8435" w:rsidR="00E438FA" w:rsidRPr="00C06F3F" w:rsidRDefault="00E438FA" w:rsidP="007954D8">
            <w:pPr>
              <w:rPr>
                <w:i/>
                <w:iCs/>
              </w:rPr>
            </w:pPr>
            <w:r w:rsidRPr="00C06F3F">
              <w:rPr>
                <w:i/>
                <w:iCs/>
              </w:rPr>
              <w:t>Zowel de AVG als de Archiefwet</w:t>
            </w:r>
            <w:r w:rsidR="0056177C" w:rsidRPr="00C06F3F">
              <w:rPr>
                <w:i/>
                <w:iCs/>
              </w:rPr>
              <w:t xml:space="preserve"> worden geen concrete bewaartermijnen genoemd. De Archiefwet </w:t>
            </w:r>
            <w:r w:rsidR="00731EB6" w:rsidRPr="00C06F3F">
              <w:rPr>
                <w:i/>
                <w:iCs/>
              </w:rPr>
              <w:t xml:space="preserve">2026 </w:t>
            </w:r>
            <w:r w:rsidR="0056177C" w:rsidRPr="00C06F3F">
              <w:rPr>
                <w:i/>
                <w:iCs/>
              </w:rPr>
              <w:t xml:space="preserve">bepaalt echter wel dat een overheidsorganisatie selectiebesluit(en) opstelt, waarin onder andere wordt aangegeven welke informatie permanent moet worden bewaard en welke op termijn moet worden vernietigd. Het </w:t>
            </w:r>
            <w:r w:rsidR="00DA13FB" w:rsidRPr="00C06F3F">
              <w:rPr>
                <w:i/>
                <w:iCs/>
              </w:rPr>
              <w:t xml:space="preserve">onderliggende </w:t>
            </w:r>
            <w:r w:rsidR="0056177C" w:rsidRPr="00C06F3F">
              <w:rPr>
                <w:i/>
                <w:iCs/>
              </w:rPr>
              <w:t>Archiefbesluit stelt o.a. eisen aan de te wegen belangen bij de waardering</w:t>
            </w:r>
            <w:r w:rsidR="00DA13FB" w:rsidRPr="00C06F3F">
              <w:rPr>
                <w:i/>
                <w:iCs/>
              </w:rPr>
              <w:t xml:space="preserve"> van categorieën informatieobjecten van een overheidsorganisatie (art.3.4). De bescherming van persoonsgegevens als in de AVG wordt daarbij expliciet genoemd (art 3.4. lid 2).</w:t>
            </w:r>
          </w:p>
          <w:p w14:paraId="3F4BF51D" w14:textId="105A586A" w:rsidR="00E438FA" w:rsidRDefault="00731EB6" w:rsidP="002A1B6C">
            <w:r w:rsidRPr="00C06F3F">
              <w:rPr>
                <w:i/>
                <w:iCs/>
              </w:rPr>
              <w:t xml:space="preserve">De Archiefwet 1995 (en </w:t>
            </w:r>
            <w:r w:rsidR="002A1B6C" w:rsidRPr="00C06F3F">
              <w:rPr>
                <w:i/>
                <w:iCs/>
              </w:rPr>
              <w:t xml:space="preserve">besluit/regeling) noemen persoonsgegevens weliswaar niet expliciet, maar het was al </w:t>
            </w:r>
            <w:r w:rsidR="00C06F3F">
              <w:rPr>
                <w:i/>
                <w:iCs/>
              </w:rPr>
              <w:t>onderdeel van het proces</w:t>
            </w:r>
            <w:r w:rsidR="002A1B6C" w:rsidRPr="00C06F3F">
              <w:rPr>
                <w:i/>
                <w:iCs/>
              </w:rPr>
              <w:t xml:space="preserve"> om de AVG mee te wegen bij het opstellen van selectielijsten.</w:t>
            </w:r>
          </w:p>
        </w:tc>
      </w:tr>
    </w:tbl>
    <w:p w14:paraId="6DFF54DA" w14:textId="77777777" w:rsidR="00E438FA" w:rsidRDefault="00E438FA" w:rsidP="007954D8"/>
    <w:p w14:paraId="2B36BCD2" w14:textId="74988F7A" w:rsidR="00670793" w:rsidRDefault="00670793" w:rsidP="007954D8">
      <w:r>
        <w:t xml:space="preserve">Vernietiging is een goed voorbeeld waar </w:t>
      </w:r>
      <w:r w:rsidR="00C6612A">
        <w:t>privacy-officers en informatiebeheerder elkaar in hun werk kunnen versterken. Een gedeeld belang helpt om commitment te creëren in de organisatie.</w:t>
      </w:r>
    </w:p>
    <w:p w14:paraId="1E2207FE" w14:textId="6047528C" w:rsidR="007954D8" w:rsidRDefault="000975B0" w:rsidP="007954D8">
      <w:r>
        <w:t xml:space="preserve"> </w:t>
      </w:r>
      <w:r w:rsidR="007954D8" w:rsidRPr="007954D8">
        <w:t>Het is mogelijk bepaalde persoonsgegevens uit te zonderen van vernietiging. Bijvoorbeeld voor historische, statistische of wetenschappelijke doeleinden. Het niet naleven van de AVG kan leiden tot een boete.</w:t>
      </w:r>
    </w:p>
    <w:p w14:paraId="49A4E09D" w14:textId="1604B52D" w:rsidR="00B20461" w:rsidRPr="00933091" w:rsidRDefault="00B20461" w:rsidP="00B20461">
      <w:pPr>
        <w:pStyle w:val="Kop2"/>
        <w:rPr>
          <w:rFonts w:cstheme="majorHAnsi"/>
          <w:sz w:val="28"/>
          <w:szCs w:val="28"/>
        </w:rPr>
      </w:pPr>
      <w:r w:rsidRPr="00933091">
        <w:rPr>
          <w:rFonts w:cstheme="majorHAnsi"/>
          <w:sz w:val="28"/>
          <w:szCs w:val="28"/>
        </w:rPr>
        <w:t>Mogelijke risico’s</w:t>
      </w:r>
    </w:p>
    <w:p w14:paraId="2F5018ED" w14:textId="0C723472" w:rsidR="0086308B" w:rsidRPr="0086308B" w:rsidRDefault="0086308B" w:rsidP="0086308B">
      <w:bookmarkStart w:id="9" w:name="_Hlk224036526"/>
      <w:r>
        <w:t xml:space="preserve">Nb.: dit is geen </w:t>
      </w:r>
      <w:r w:rsidRPr="00933091">
        <w:rPr>
          <w:rFonts w:asciiTheme="majorHAnsi" w:hAnsiTheme="majorHAnsi" w:cstheme="majorHAnsi"/>
        </w:rPr>
        <w:t>uitputtende</w:t>
      </w:r>
      <w:r>
        <w:t xml:space="preserve"> lijst.</w:t>
      </w:r>
    </w:p>
    <w:tbl>
      <w:tblPr>
        <w:tblStyle w:val="Tabelraster"/>
        <w:tblW w:w="0" w:type="auto"/>
        <w:tblLook w:val="04A0" w:firstRow="1" w:lastRow="0" w:firstColumn="1" w:lastColumn="0" w:noHBand="0" w:noVBand="1"/>
      </w:tblPr>
      <w:tblGrid>
        <w:gridCol w:w="3020"/>
        <w:gridCol w:w="3021"/>
        <w:gridCol w:w="3021"/>
      </w:tblGrid>
      <w:tr w:rsidR="00DD0C80" w:rsidRPr="00DD0C80" w14:paraId="6094B56C" w14:textId="77777777" w:rsidTr="00D17C29">
        <w:tc>
          <w:tcPr>
            <w:tcW w:w="3020" w:type="dxa"/>
          </w:tcPr>
          <w:p w14:paraId="57E6D2D1" w14:textId="77777777" w:rsidR="00DD0C80" w:rsidRPr="00DD0C80" w:rsidRDefault="00DD0C80" w:rsidP="00DD0C80">
            <w:pPr>
              <w:spacing w:after="160" w:line="259" w:lineRule="auto"/>
              <w:rPr>
                <w:b/>
                <w:bCs/>
              </w:rPr>
            </w:pPr>
            <w:bookmarkStart w:id="10" w:name="_Hlk224028754"/>
            <w:bookmarkEnd w:id="9"/>
            <w:r w:rsidRPr="00DD0C80">
              <w:rPr>
                <w:b/>
                <w:bCs/>
              </w:rPr>
              <w:t>Bron risico</w:t>
            </w:r>
          </w:p>
        </w:tc>
        <w:tc>
          <w:tcPr>
            <w:tcW w:w="3021" w:type="dxa"/>
          </w:tcPr>
          <w:p w14:paraId="4D327A1C" w14:textId="77777777" w:rsidR="00DD0C80" w:rsidRPr="00DD0C80" w:rsidRDefault="00DD0C80" w:rsidP="00DD0C80">
            <w:pPr>
              <w:spacing w:after="160" w:line="259" w:lineRule="auto"/>
              <w:rPr>
                <w:b/>
                <w:bCs/>
              </w:rPr>
            </w:pPr>
            <w:r w:rsidRPr="00DD0C80">
              <w:rPr>
                <w:b/>
                <w:bCs/>
              </w:rPr>
              <w:t>Gebeurtenis</w:t>
            </w:r>
          </w:p>
        </w:tc>
        <w:tc>
          <w:tcPr>
            <w:tcW w:w="3021" w:type="dxa"/>
          </w:tcPr>
          <w:p w14:paraId="24836A60" w14:textId="77777777" w:rsidR="00DD0C80" w:rsidRPr="00DD0C80" w:rsidRDefault="00DD0C80" w:rsidP="00DD0C80">
            <w:pPr>
              <w:spacing w:after="160" w:line="259" w:lineRule="auto"/>
              <w:rPr>
                <w:b/>
                <w:bCs/>
              </w:rPr>
            </w:pPr>
            <w:r w:rsidRPr="00DD0C80">
              <w:rPr>
                <w:b/>
                <w:bCs/>
              </w:rPr>
              <w:t>gevolg</w:t>
            </w:r>
          </w:p>
        </w:tc>
      </w:tr>
      <w:tr w:rsidR="00DD0C80" w:rsidRPr="00DD0C80" w14:paraId="76F75157" w14:textId="77777777" w:rsidTr="00D17C29">
        <w:tc>
          <w:tcPr>
            <w:tcW w:w="3020" w:type="dxa"/>
            <w:vMerge w:val="restart"/>
          </w:tcPr>
          <w:p w14:paraId="4400D430" w14:textId="33AA9F67" w:rsidR="00DD0C80" w:rsidRPr="00DD0C80" w:rsidRDefault="00CF53B7" w:rsidP="00DD0C80">
            <w:pPr>
              <w:spacing w:after="160" w:line="259" w:lineRule="auto"/>
            </w:pPr>
            <w:r>
              <w:t>Als</w:t>
            </w:r>
            <w:r w:rsidRPr="00DD0C80">
              <w:t xml:space="preserve"> </w:t>
            </w:r>
            <w:r w:rsidR="00DD0C80" w:rsidRPr="00DD0C80">
              <w:t>overheidsinformatie niet wordt vernietigd,</w:t>
            </w:r>
            <w:r w:rsidR="00B20461">
              <w:t>…</w:t>
            </w:r>
          </w:p>
        </w:tc>
        <w:tc>
          <w:tcPr>
            <w:tcW w:w="3021" w:type="dxa"/>
          </w:tcPr>
          <w:p w14:paraId="6ED91B1D" w14:textId="7BFD3B90" w:rsidR="00DD0C80" w:rsidRPr="00DD0C80" w:rsidRDefault="00616EEC" w:rsidP="00DD0C80">
            <w:pPr>
              <w:spacing w:after="160" w:line="259" w:lineRule="auto"/>
            </w:pPr>
            <w:r>
              <w:t>…is de kans groter dat gevoelige persoonsgegevens zonder doelbinding onrechtmatig bewaard blijven,</w:t>
            </w:r>
            <w:r w:rsidR="00B20461">
              <w:t>…</w:t>
            </w:r>
          </w:p>
        </w:tc>
        <w:tc>
          <w:tcPr>
            <w:tcW w:w="3021" w:type="dxa"/>
          </w:tcPr>
          <w:p w14:paraId="19F21409" w14:textId="71AB80CB" w:rsidR="00DD0C80" w:rsidRPr="00DD0C80" w:rsidRDefault="00616EEC" w:rsidP="00DD0C80">
            <w:pPr>
              <w:spacing w:after="160" w:line="259" w:lineRule="auto"/>
            </w:pPr>
            <w:r>
              <w:t>…met als gevolg dat de toezichthouder sancties oplegt.</w:t>
            </w:r>
          </w:p>
        </w:tc>
      </w:tr>
      <w:tr w:rsidR="00DD0C80" w:rsidRPr="00DD0C80" w14:paraId="32ADA25E" w14:textId="77777777" w:rsidTr="00D17C29">
        <w:tc>
          <w:tcPr>
            <w:tcW w:w="3020" w:type="dxa"/>
            <w:vMerge/>
          </w:tcPr>
          <w:p w14:paraId="08F88007" w14:textId="77777777" w:rsidR="00DD0C80" w:rsidRPr="00DD0C80" w:rsidRDefault="00DD0C80" w:rsidP="00DD0C80">
            <w:pPr>
              <w:spacing w:after="160" w:line="259" w:lineRule="auto"/>
            </w:pPr>
          </w:p>
        </w:tc>
        <w:tc>
          <w:tcPr>
            <w:tcW w:w="3021" w:type="dxa"/>
          </w:tcPr>
          <w:p w14:paraId="4054451D" w14:textId="6ABDA1D9" w:rsidR="00DD0C80" w:rsidRPr="00DD0C80" w:rsidRDefault="009C2CE9" w:rsidP="00DD0C80">
            <w:pPr>
              <w:spacing w:after="160" w:line="259" w:lineRule="auto"/>
            </w:pPr>
            <w:r>
              <w:t>…</w:t>
            </w:r>
            <w:r w:rsidR="00CF53B7">
              <w:t xml:space="preserve">kunnen </w:t>
            </w:r>
            <w:r>
              <w:t xml:space="preserve">burgers, bedrijven en werknemers </w:t>
            </w:r>
            <w:r w:rsidR="00002CB5">
              <w:t>ten onrechte in aanraking met de overheid komen omdat</w:t>
            </w:r>
            <w:r w:rsidR="00002CB5" w:rsidRPr="00002CB5">
              <w:t xml:space="preserve"> het recht om vergeten te word</w:t>
            </w:r>
            <w:r w:rsidR="00002CB5">
              <w:t>en, is</w:t>
            </w:r>
            <w:r w:rsidR="00002CB5" w:rsidRPr="00002CB5">
              <w:t xml:space="preserve"> geschonden</w:t>
            </w:r>
            <w:r w:rsidR="00002CB5">
              <w:t>,…</w:t>
            </w:r>
          </w:p>
        </w:tc>
        <w:tc>
          <w:tcPr>
            <w:tcW w:w="3021" w:type="dxa"/>
          </w:tcPr>
          <w:p w14:paraId="7BEC48B1" w14:textId="01EEBDC9" w:rsidR="00DD0C80" w:rsidRPr="00DD0C80" w:rsidRDefault="00002CB5" w:rsidP="00DD0C80">
            <w:pPr>
              <w:spacing w:after="160" w:line="259" w:lineRule="auto"/>
            </w:pPr>
            <w:r>
              <w:t>…waardoor het aantal geschillen en juridische procedures toeneemt.</w:t>
            </w:r>
          </w:p>
        </w:tc>
      </w:tr>
      <w:bookmarkEnd w:id="10"/>
    </w:tbl>
    <w:p w14:paraId="790A9FA4" w14:textId="77777777" w:rsidR="00DD0C80" w:rsidRDefault="00DD0C80" w:rsidP="007954D8"/>
    <w:p w14:paraId="77B1FFD7" w14:textId="23C757B4" w:rsidR="00F42290" w:rsidRPr="00933091" w:rsidRDefault="00F42290" w:rsidP="00F42290">
      <w:pPr>
        <w:pStyle w:val="Kop3"/>
        <w:rPr>
          <w:rFonts w:asciiTheme="majorHAnsi" w:hAnsiTheme="majorHAnsi" w:cstheme="majorHAnsi"/>
        </w:rPr>
      </w:pPr>
      <w:r w:rsidRPr="00933091">
        <w:rPr>
          <w:rFonts w:asciiTheme="majorHAnsi" w:hAnsiTheme="majorHAnsi" w:cstheme="majorHAnsi"/>
        </w:rPr>
        <w:t>Informatiebeveiliging</w:t>
      </w:r>
    </w:p>
    <w:p w14:paraId="7790703A" w14:textId="77777777" w:rsidR="00790040" w:rsidRDefault="00790040" w:rsidP="00790040">
      <w:r w:rsidRPr="00790040">
        <w:t xml:space="preserve">Sinds 1 januari 2019 is de </w:t>
      </w:r>
      <w:hyperlink r:id="rId8" w:history="1">
        <w:r w:rsidRPr="00B20461">
          <w:rPr>
            <w:rStyle w:val="Hyperlink"/>
          </w:rPr>
          <w:t>Baseline Informatiebeveiliging Overheid (BIO)</w:t>
        </w:r>
      </w:hyperlink>
      <w:r w:rsidRPr="00790040">
        <w:t xml:space="preserve"> van kracht voor rijk, gemeenten, waterschappen en provincies. De BIO heeft onder andere tot doel om het onbevoegd openbaar maken, wijzigen, verwijderen of vernietigen van informatie die op media is opgeslagen te voorkomen. </w:t>
      </w:r>
      <w:r w:rsidRPr="00790040">
        <w:br/>
        <w:t xml:space="preserve">Het tijdig en juist vernietigen van informatie die daarvoor in aanmerking komt, verkleint de risico’s ten aanzien van informatiebeveiliging, omdat het dan niet meer in de verkeerde handen kan vallen. </w:t>
      </w:r>
      <w:r w:rsidRPr="00790040">
        <w:lastRenderedPageBreak/>
        <w:t>Security incidenten, zoals datalekken, kunnen optreden doordat digitaal vernietigen van vertrouwelijke informatie niet (goed) is uitgevoerd.</w:t>
      </w:r>
    </w:p>
    <w:p w14:paraId="11EF4B14" w14:textId="2F5116AE" w:rsidR="00B20461" w:rsidRPr="00933091" w:rsidRDefault="00B20461" w:rsidP="00B20461">
      <w:pPr>
        <w:pStyle w:val="Kop2"/>
        <w:rPr>
          <w:sz w:val="28"/>
          <w:szCs w:val="28"/>
        </w:rPr>
      </w:pPr>
      <w:r w:rsidRPr="00933091">
        <w:rPr>
          <w:sz w:val="28"/>
          <w:szCs w:val="28"/>
        </w:rPr>
        <w:t>Mogelijke risico’s</w:t>
      </w:r>
    </w:p>
    <w:p w14:paraId="6D23D9CE" w14:textId="77777777" w:rsidR="003D3445" w:rsidRPr="003D3445" w:rsidRDefault="003D3445" w:rsidP="003D3445">
      <w:r w:rsidRPr="003D3445">
        <w:t>Nb.: dit is geen uitputtende lijst.</w:t>
      </w:r>
    </w:p>
    <w:tbl>
      <w:tblPr>
        <w:tblStyle w:val="Tabelraster"/>
        <w:tblW w:w="0" w:type="auto"/>
        <w:tblLook w:val="04A0" w:firstRow="1" w:lastRow="0" w:firstColumn="1" w:lastColumn="0" w:noHBand="0" w:noVBand="1"/>
      </w:tblPr>
      <w:tblGrid>
        <w:gridCol w:w="3020"/>
        <w:gridCol w:w="3021"/>
        <w:gridCol w:w="3021"/>
      </w:tblGrid>
      <w:tr w:rsidR="00790040" w:rsidRPr="00790040" w14:paraId="10BCEF97" w14:textId="77777777" w:rsidTr="00881AA2">
        <w:tc>
          <w:tcPr>
            <w:tcW w:w="3020" w:type="dxa"/>
          </w:tcPr>
          <w:p w14:paraId="5FA2A3AC" w14:textId="77777777" w:rsidR="00790040" w:rsidRPr="00790040" w:rsidRDefault="00790040" w:rsidP="00790040">
            <w:pPr>
              <w:rPr>
                <w:b/>
                <w:bCs/>
              </w:rPr>
            </w:pPr>
            <w:bookmarkStart w:id="11" w:name="_Hlk224036143"/>
            <w:r w:rsidRPr="00790040">
              <w:rPr>
                <w:b/>
                <w:bCs/>
              </w:rPr>
              <w:t>Bron risico</w:t>
            </w:r>
          </w:p>
        </w:tc>
        <w:tc>
          <w:tcPr>
            <w:tcW w:w="3021" w:type="dxa"/>
          </w:tcPr>
          <w:p w14:paraId="7D6DF30B" w14:textId="77777777" w:rsidR="00790040" w:rsidRPr="00790040" w:rsidRDefault="00790040" w:rsidP="00790040">
            <w:pPr>
              <w:rPr>
                <w:b/>
                <w:bCs/>
              </w:rPr>
            </w:pPr>
            <w:r w:rsidRPr="00790040">
              <w:rPr>
                <w:b/>
                <w:bCs/>
              </w:rPr>
              <w:t>Gebeurtenis</w:t>
            </w:r>
          </w:p>
        </w:tc>
        <w:tc>
          <w:tcPr>
            <w:tcW w:w="3021" w:type="dxa"/>
          </w:tcPr>
          <w:p w14:paraId="7E11ECF8" w14:textId="77777777" w:rsidR="00790040" w:rsidRPr="00790040" w:rsidRDefault="00790040" w:rsidP="00790040">
            <w:pPr>
              <w:rPr>
                <w:b/>
                <w:bCs/>
              </w:rPr>
            </w:pPr>
            <w:r w:rsidRPr="00790040">
              <w:rPr>
                <w:b/>
                <w:bCs/>
              </w:rPr>
              <w:t>gevolg</w:t>
            </w:r>
          </w:p>
        </w:tc>
      </w:tr>
      <w:tr w:rsidR="004F5B14" w:rsidRPr="00790040" w14:paraId="13E988B5" w14:textId="77777777" w:rsidTr="00881AA2">
        <w:tc>
          <w:tcPr>
            <w:tcW w:w="3020" w:type="dxa"/>
            <w:vMerge w:val="restart"/>
          </w:tcPr>
          <w:p w14:paraId="3B403352" w14:textId="73DA92AF" w:rsidR="004F5B14" w:rsidRPr="00790040" w:rsidRDefault="00CF53B7" w:rsidP="003A082B">
            <w:r>
              <w:t>Als</w:t>
            </w:r>
            <w:r w:rsidRPr="00B20461">
              <w:t xml:space="preserve"> </w:t>
            </w:r>
            <w:r w:rsidR="004F5B14" w:rsidRPr="00B20461">
              <w:t>overheidsinformatie niet wordt vernietigd,</w:t>
            </w:r>
            <w:r w:rsidR="004F5B14">
              <w:t>…</w:t>
            </w:r>
          </w:p>
        </w:tc>
        <w:tc>
          <w:tcPr>
            <w:tcW w:w="3021" w:type="dxa"/>
            <w:vMerge w:val="restart"/>
          </w:tcPr>
          <w:p w14:paraId="28FDA4DC" w14:textId="3C6DE95B" w:rsidR="004F5B14" w:rsidRPr="00790040" w:rsidRDefault="004F5B14" w:rsidP="003A082B">
            <w:r>
              <w:t xml:space="preserve">…is de kans groter dat bij een beveiligingsincident grote hoeveelheden vertrouwelijke gegevens uitlekken die onrechtmatig bewaard gebleven zijn,… </w:t>
            </w:r>
          </w:p>
        </w:tc>
        <w:tc>
          <w:tcPr>
            <w:tcW w:w="3021" w:type="dxa"/>
          </w:tcPr>
          <w:p w14:paraId="74F5E7DA" w14:textId="08CF61C2" w:rsidR="004F5B14" w:rsidRDefault="004F5B14" w:rsidP="003A082B">
            <w:r>
              <w:t>…met als gevolg dat reputatie van een organisatie schade oploopt en bestuurders ter verantwoording worden geroepen.</w:t>
            </w:r>
          </w:p>
          <w:p w14:paraId="25AA5E1F" w14:textId="010DEB52" w:rsidR="004F5B14" w:rsidRPr="00790040" w:rsidRDefault="004F5B14" w:rsidP="003A082B"/>
        </w:tc>
      </w:tr>
      <w:tr w:rsidR="004F5B14" w:rsidRPr="00790040" w14:paraId="07EC0BDC" w14:textId="77777777" w:rsidTr="00881AA2">
        <w:tc>
          <w:tcPr>
            <w:tcW w:w="3020" w:type="dxa"/>
            <w:vMerge/>
          </w:tcPr>
          <w:p w14:paraId="05E7A4C0" w14:textId="77777777" w:rsidR="004F5B14" w:rsidRPr="00790040" w:rsidRDefault="004F5B14" w:rsidP="00790040"/>
        </w:tc>
        <w:tc>
          <w:tcPr>
            <w:tcW w:w="3021" w:type="dxa"/>
            <w:vMerge/>
          </w:tcPr>
          <w:p w14:paraId="22A81685" w14:textId="77777777" w:rsidR="004F5B14" w:rsidRPr="00790040" w:rsidRDefault="004F5B14" w:rsidP="00790040"/>
        </w:tc>
        <w:tc>
          <w:tcPr>
            <w:tcW w:w="3021" w:type="dxa"/>
          </w:tcPr>
          <w:p w14:paraId="2574ABB5" w14:textId="75A8D66C" w:rsidR="004F5B14" w:rsidRPr="00790040" w:rsidRDefault="004F5B14" w:rsidP="00790040">
            <w:r w:rsidRPr="004F5B14">
              <w:t>…met als gevolg dat toezichthouders sancties opleggen.</w:t>
            </w:r>
          </w:p>
        </w:tc>
      </w:tr>
      <w:bookmarkEnd w:id="11"/>
    </w:tbl>
    <w:p w14:paraId="7F48B7FD" w14:textId="77777777" w:rsidR="00F42290" w:rsidRDefault="00F42290" w:rsidP="00F42290"/>
    <w:p w14:paraId="1C7D1C7D" w14:textId="77777777" w:rsidR="002866B6" w:rsidRPr="00933091" w:rsidRDefault="002866B6" w:rsidP="00933091">
      <w:pPr>
        <w:pStyle w:val="Kop2"/>
        <w:rPr>
          <w:sz w:val="28"/>
          <w:szCs w:val="28"/>
        </w:rPr>
      </w:pPr>
      <w:r w:rsidRPr="00933091">
        <w:rPr>
          <w:sz w:val="28"/>
          <w:szCs w:val="28"/>
        </w:rPr>
        <w:t>Archiefwet</w:t>
      </w:r>
    </w:p>
    <w:p w14:paraId="06BAAE12" w14:textId="52D564BE" w:rsidR="002866B6" w:rsidRPr="002866B6" w:rsidRDefault="002866B6" w:rsidP="002866B6">
      <w:r w:rsidRPr="002866B6">
        <w:t xml:space="preserve">De Archiefwet </w:t>
      </w:r>
      <w:r w:rsidR="009A20EE">
        <w:t>geldt voor</w:t>
      </w:r>
      <w:r w:rsidRPr="002866B6">
        <w:t xml:space="preserve"> alle overheidsorganisaties</w:t>
      </w:r>
      <w:r w:rsidR="00BF3D9B">
        <w:t>, waaronder bijvoorbeeld ook samenwerkingsverbanden als in de zin van de Wet Gemeenschappelijk Regelingen (Wgr)</w:t>
      </w:r>
      <w:r w:rsidRPr="002866B6">
        <w:t xml:space="preserve">. De wet stelt eisen aan het beheer en de toegang van overheidsinformatie. Het verplicht alle overheidsorganisaties om hun (digitale) </w:t>
      </w:r>
      <w:r w:rsidR="00C06F3F" w:rsidRPr="002866B6">
        <w:t>overheidsinformatie</w:t>
      </w:r>
      <w:r w:rsidR="009A20EE" w:rsidRPr="002866B6">
        <w:t xml:space="preserve"> vernietigen </w:t>
      </w:r>
      <w:r w:rsidRPr="002866B6">
        <w:t>waarvan de bewaartermijn is verstreken en die niet van vernietiging is uitgezonderd. </w:t>
      </w:r>
    </w:p>
    <w:p w14:paraId="42B4A708" w14:textId="77777777" w:rsidR="002866B6" w:rsidRPr="002866B6" w:rsidRDefault="002866B6" w:rsidP="002866B6">
      <w:r w:rsidRPr="002866B6">
        <w:rPr>
          <w:i/>
          <w:iCs/>
        </w:rPr>
        <w:t>Let op: </w:t>
      </w:r>
    </w:p>
    <w:p w14:paraId="2778A41E" w14:textId="01D24CBD" w:rsidR="002866B6" w:rsidRPr="002866B6" w:rsidRDefault="002866B6" w:rsidP="002866B6">
      <w:pPr>
        <w:numPr>
          <w:ilvl w:val="0"/>
          <w:numId w:val="5"/>
        </w:numPr>
      </w:pPr>
      <w:r w:rsidRPr="002866B6">
        <w:rPr>
          <w:i/>
          <w:iCs/>
        </w:rPr>
        <w:t>Het is van belang om bij het vernietigen van digitale overheidsinformatie ook de kopieën</w:t>
      </w:r>
      <w:r w:rsidR="009A20EE">
        <w:rPr>
          <w:i/>
          <w:iCs/>
        </w:rPr>
        <w:t xml:space="preserve"> en back-ups</w:t>
      </w:r>
      <w:r w:rsidRPr="002866B6">
        <w:rPr>
          <w:i/>
          <w:iCs/>
        </w:rPr>
        <w:t xml:space="preserve"> te vernietigen.</w:t>
      </w:r>
    </w:p>
    <w:p w14:paraId="5A3CCDF1" w14:textId="77777777" w:rsidR="002866B6" w:rsidRPr="00933091" w:rsidRDefault="002866B6" w:rsidP="002866B6">
      <w:pPr>
        <w:numPr>
          <w:ilvl w:val="0"/>
          <w:numId w:val="5"/>
        </w:numPr>
      </w:pPr>
      <w:r w:rsidRPr="002866B6">
        <w:rPr>
          <w:i/>
          <w:iCs/>
        </w:rPr>
        <w:t>Voor blijvend te bewaren digitale overheidsinformatie geldt dat de Archiefwet impliceert dat bij overbrenging naar een archiefbewaarplaats ook de kopieën bij de archiefvormer worden vernietigd.  </w:t>
      </w:r>
    </w:p>
    <w:p w14:paraId="685AE962" w14:textId="77777777" w:rsidR="00E81AF7" w:rsidRPr="002866B6" w:rsidRDefault="00E81AF7" w:rsidP="00933091">
      <w:pPr>
        <w:ind w:left="360"/>
      </w:pPr>
    </w:p>
    <w:tbl>
      <w:tblPr>
        <w:tblStyle w:val="Tabelraster"/>
        <w:tblW w:w="0" w:type="auto"/>
        <w:tblLook w:val="04A0" w:firstRow="1" w:lastRow="0" w:firstColumn="1" w:lastColumn="0" w:noHBand="0" w:noVBand="1"/>
      </w:tblPr>
      <w:tblGrid>
        <w:gridCol w:w="3020"/>
        <w:gridCol w:w="3021"/>
        <w:gridCol w:w="3021"/>
      </w:tblGrid>
      <w:tr w:rsidR="00F16807" w:rsidRPr="00F16807" w14:paraId="496780D0" w14:textId="77777777" w:rsidTr="001D1751">
        <w:tc>
          <w:tcPr>
            <w:tcW w:w="3020" w:type="dxa"/>
          </w:tcPr>
          <w:p w14:paraId="75AAAF6D" w14:textId="77777777" w:rsidR="00F16807" w:rsidRPr="00F16807" w:rsidRDefault="00F16807" w:rsidP="00F16807">
            <w:pPr>
              <w:spacing w:after="160" w:line="259" w:lineRule="auto"/>
              <w:rPr>
                <w:b/>
                <w:bCs/>
              </w:rPr>
            </w:pPr>
            <w:r w:rsidRPr="00F16807">
              <w:rPr>
                <w:b/>
                <w:bCs/>
              </w:rPr>
              <w:t>Bron risico</w:t>
            </w:r>
          </w:p>
        </w:tc>
        <w:tc>
          <w:tcPr>
            <w:tcW w:w="3021" w:type="dxa"/>
          </w:tcPr>
          <w:p w14:paraId="3018D16C" w14:textId="77777777" w:rsidR="00F16807" w:rsidRPr="00F16807" w:rsidRDefault="00F16807" w:rsidP="00F16807">
            <w:pPr>
              <w:spacing w:after="160" w:line="259" w:lineRule="auto"/>
              <w:rPr>
                <w:b/>
                <w:bCs/>
              </w:rPr>
            </w:pPr>
            <w:r w:rsidRPr="00F16807">
              <w:rPr>
                <w:b/>
                <w:bCs/>
              </w:rPr>
              <w:t>Gebeurtenis</w:t>
            </w:r>
          </w:p>
        </w:tc>
        <w:tc>
          <w:tcPr>
            <w:tcW w:w="3021" w:type="dxa"/>
          </w:tcPr>
          <w:p w14:paraId="4326FA92" w14:textId="77777777" w:rsidR="00F16807" w:rsidRPr="00F16807" w:rsidRDefault="00F16807" w:rsidP="00F16807">
            <w:pPr>
              <w:spacing w:after="160" w:line="259" w:lineRule="auto"/>
              <w:rPr>
                <w:b/>
                <w:bCs/>
              </w:rPr>
            </w:pPr>
            <w:r w:rsidRPr="00F16807">
              <w:rPr>
                <w:b/>
                <w:bCs/>
              </w:rPr>
              <w:t>gevolg</w:t>
            </w:r>
          </w:p>
        </w:tc>
      </w:tr>
      <w:tr w:rsidR="001D1751" w:rsidRPr="001D1751" w14:paraId="01F819BB" w14:textId="77777777" w:rsidTr="001D1751">
        <w:trPr>
          <w:trHeight w:val="1350"/>
        </w:trPr>
        <w:tc>
          <w:tcPr>
            <w:tcW w:w="3020" w:type="dxa"/>
            <w:hideMark/>
          </w:tcPr>
          <w:p w14:paraId="2AB1F4FF" w14:textId="50782B54"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Er is</w:t>
            </w:r>
            <w:r w:rsidRPr="001D1751">
              <w:rPr>
                <w:rFonts w:ascii="Verdana" w:eastAsia="Times New Roman" w:hAnsi="Verdana" w:cs="Times New Roman"/>
                <w:color w:val="4B4646"/>
                <w:kern w:val="0"/>
                <w:sz w:val="20"/>
                <w:szCs w:val="20"/>
                <w:lang w:eastAsia="nl-NL"/>
                <w14:ligatures w14:val="none"/>
              </w:rPr>
              <w:t xml:space="preserve"> </w:t>
            </w:r>
            <w:r w:rsidR="001D1751" w:rsidRPr="001D1751">
              <w:rPr>
                <w:rFonts w:ascii="Verdana" w:eastAsia="Times New Roman" w:hAnsi="Verdana" w:cs="Times New Roman"/>
                <w:color w:val="4B4646"/>
                <w:kern w:val="0"/>
                <w:sz w:val="20"/>
                <w:szCs w:val="20"/>
                <w:lang w:eastAsia="nl-NL"/>
                <w14:ligatures w14:val="none"/>
              </w:rPr>
              <w:t>geen procedure voor het vernietigen van overheidsinformatie</w:t>
            </w:r>
            <w:r>
              <w:rPr>
                <w:rFonts w:ascii="Verdana" w:eastAsia="Times New Roman" w:hAnsi="Verdana" w:cs="Times New Roman"/>
                <w:color w:val="4B4646"/>
                <w:kern w:val="0"/>
                <w:sz w:val="20"/>
                <w:szCs w:val="20"/>
                <w:lang w:eastAsia="nl-NL"/>
                <w14:ligatures w14:val="none"/>
              </w:rPr>
              <w:t>.</w:t>
            </w:r>
          </w:p>
        </w:tc>
        <w:tc>
          <w:tcPr>
            <w:tcW w:w="3021" w:type="dxa"/>
            <w:hideMark/>
          </w:tcPr>
          <w:p w14:paraId="08109B14" w14:textId="7C39A7F1"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Er wordt</w:t>
            </w:r>
            <w:r w:rsidRPr="001D1751">
              <w:rPr>
                <w:rFonts w:ascii="Verdana" w:eastAsia="Times New Roman" w:hAnsi="Verdana" w:cs="Times New Roman"/>
                <w:color w:val="4B4646"/>
                <w:kern w:val="0"/>
                <w:sz w:val="20"/>
                <w:szCs w:val="20"/>
                <w:lang w:eastAsia="nl-NL"/>
                <w14:ligatures w14:val="none"/>
              </w:rPr>
              <w:t xml:space="preserve"> </w:t>
            </w:r>
            <w:r w:rsidR="001D1751" w:rsidRPr="001D1751">
              <w:rPr>
                <w:rFonts w:ascii="Verdana" w:eastAsia="Times New Roman" w:hAnsi="Verdana" w:cs="Times New Roman"/>
                <w:color w:val="4B4646"/>
                <w:kern w:val="0"/>
                <w:sz w:val="20"/>
                <w:szCs w:val="20"/>
                <w:lang w:eastAsia="nl-NL"/>
                <w14:ligatures w14:val="none"/>
              </w:rPr>
              <w:t xml:space="preserve">niet regulier en gecontroleerd vernietigd zodat </w:t>
            </w:r>
            <w:r>
              <w:rPr>
                <w:rFonts w:ascii="Verdana" w:eastAsia="Times New Roman" w:hAnsi="Verdana" w:cs="Times New Roman"/>
                <w:color w:val="4B4646"/>
                <w:kern w:val="0"/>
                <w:sz w:val="20"/>
                <w:szCs w:val="20"/>
                <w:lang w:eastAsia="nl-NL"/>
                <w14:ligatures w14:val="none"/>
              </w:rPr>
              <w:t xml:space="preserve">er </w:t>
            </w:r>
            <w:r w:rsidR="001D1751" w:rsidRPr="001D1751">
              <w:rPr>
                <w:rFonts w:ascii="Verdana" w:eastAsia="Times New Roman" w:hAnsi="Verdana" w:cs="Times New Roman"/>
                <w:color w:val="4B4646"/>
                <w:kern w:val="0"/>
                <w:sz w:val="20"/>
                <w:szCs w:val="20"/>
                <w:lang w:eastAsia="nl-NL"/>
                <w14:ligatures w14:val="none"/>
              </w:rPr>
              <w:t>achterstanden ontstaan</w:t>
            </w:r>
            <w:r>
              <w:rPr>
                <w:rFonts w:ascii="Verdana" w:eastAsia="Times New Roman" w:hAnsi="Verdana" w:cs="Times New Roman"/>
                <w:color w:val="4B4646"/>
                <w:kern w:val="0"/>
                <w:sz w:val="20"/>
                <w:szCs w:val="20"/>
                <w:lang w:eastAsia="nl-NL"/>
                <w14:ligatures w14:val="none"/>
              </w:rPr>
              <w:t>.</w:t>
            </w:r>
          </w:p>
        </w:tc>
        <w:tc>
          <w:tcPr>
            <w:tcW w:w="3021" w:type="dxa"/>
            <w:hideMark/>
          </w:tcPr>
          <w:p w14:paraId="001A09D6" w14:textId="706FEE2D"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De</w:t>
            </w:r>
            <w:r w:rsidRPr="001D1751">
              <w:rPr>
                <w:rFonts w:ascii="Verdana" w:eastAsia="Times New Roman" w:hAnsi="Verdana" w:cs="Times New Roman"/>
                <w:color w:val="4B4646"/>
                <w:kern w:val="0"/>
                <w:sz w:val="20"/>
                <w:szCs w:val="20"/>
                <w:lang w:eastAsia="nl-NL"/>
                <w14:ligatures w14:val="none"/>
              </w:rPr>
              <w:t xml:space="preserve"> </w:t>
            </w:r>
            <w:r w:rsidR="001D1751" w:rsidRPr="001D1751">
              <w:rPr>
                <w:rFonts w:ascii="Verdana" w:eastAsia="Times New Roman" w:hAnsi="Verdana" w:cs="Times New Roman"/>
                <w:color w:val="4B4646"/>
                <w:kern w:val="0"/>
                <w:sz w:val="20"/>
                <w:szCs w:val="20"/>
                <w:lang w:eastAsia="nl-NL"/>
                <w14:ligatures w14:val="none"/>
              </w:rPr>
              <w:t>kosten voor beheer nemen</w:t>
            </w:r>
            <w:r>
              <w:rPr>
                <w:rFonts w:ascii="Verdana" w:eastAsia="Times New Roman" w:hAnsi="Verdana" w:cs="Times New Roman"/>
                <w:color w:val="4B4646"/>
                <w:kern w:val="0"/>
                <w:sz w:val="20"/>
                <w:szCs w:val="20"/>
                <w:lang w:eastAsia="nl-NL"/>
                <w14:ligatures w14:val="none"/>
              </w:rPr>
              <w:t xml:space="preserve"> toe</w:t>
            </w:r>
            <w:r w:rsidR="001D1751" w:rsidRPr="001D1751">
              <w:rPr>
                <w:rFonts w:ascii="Verdana" w:eastAsia="Times New Roman" w:hAnsi="Verdana" w:cs="Times New Roman"/>
                <w:color w:val="4B4646"/>
                <w:kern w:val="0"/>
                <w:sz w:val="20"/>
                <w:szCs w:val="20"/>
                <w:lang w:eastAsia="nl-NL"/>
                <w14:ligatures w14:val="none"/>
              </w:rPr>
              <w:t>.</w:t>
            </w:r>
          </w:p>
        </w:tc>
      </w:tr>
      <w:tr w:rsidR="001D1751" w:rsidRPr="001D1751" w14:paraId="2A93D54C" w14:textId="77777777" w:rsidTr="001D1751">
        <w:trPr>
          <w:trHeight w:val="1620"/>
        </w:trPr>
        <w:tc>
          <w:tcPr>
            <w:tcW w:w="3020" w:type="dxa"/>
            <w:hideMark/>
          </w:tcPr>
          <w:p w14:paraId="25FFDD40" w14:textId="3D6BF5BB"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Er is</w:t>
            </w:r>
            <w:r w:rsidRPr="001D1751">
              <w:rPr>
                <w:rFonts w:ascii="Verdana" w:eastAsia="Times New Roman" w:hAnsi="Verdana" w:cs="Times New Roman"/>
                <w:color w:val="4B4646"/>
                <w:kern w:val="0"/>
                <w:sz w:val="20"/>
                <w:szCs w:val="20"/>
                <w:lang w:eastAsia="nl-NL"/>
                <w14:ligatures w14:val="none"/>
              </w:rPr>
              <w:t xml:space="preserve"> </w:t>
            </w:r>
            <w:r w:rsidR="001D1751" w:rsidRPr="001D1751">
              <w:rPr>
                <w:rFonts w:ascii="Verdana" w:eastAsia="Times New Roman" w:hAnsi="Verdana" w:cs="Times New Roman"/>
                <w:color w:val="4B4646"/>
                <w:kern w:val="0"/>
                <w:sz w:val="20"/>
                <w:szCs w:val="20"/>
                <w:lang w:eastAsia="nl-NL"/>
                <w14:ligatures w14:val="none"/>
              </w:rPr>
              <w:t>geen procedure voor het vernietigen van overheidsinformatie</w:t>
            </w:r>
            <w:r>
              <w:rPr>
                <w:rFonts w:ascii="Verdana" w:eastAsia="Times New Roman" w:hAnsi="Verdana" w:cs="Times New Roman"/>
                <w:color w:val="4B4646"/>
                <w:kern w:val="0"/>
                <w:sz w:val="20"/>
                <w:szCs w:val="20"/>
                <w:lang w:eastAsia="nl-NL"/>
                <w14:ligatures w14:val="none"/>
              </w:rPr>
              <w:t>.</w:t>
            </w:r>
          </w:p>
        </w:tc>
        <w:tc>
          <w:tcPr>
            <w:tcW w:w="3021" w:type="dxa"/>
            <w:hideMark/>
          </w:tcPr>
          <w:p w14:paraId="63D79895" w14:textId="796BB70A"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Het</w:t>
            </w:r>
            <w:r w:rsidRPr="001D1751">
              <w:rPr>
                <w:rFonts w:ascii="Verdana" w:eastAsia="Times New Roman" w:hAnsi="Verdana" w:cs="Times New Roman"/>
                <w:color w:val="4B4646"/>
                <w:kern w:val="0"/>
                <w:sz w:val="20"/>
                <w:szCs w:val="20"/>
                <w:lang w:eastAsia="nl-NL"/>
                <w14:ligatures w14:val="none"/>
              </w:rPr>
              <w:t xml:space="preserve"> </w:t>
            </w:r>
            <w:r w:rsidR="001D1751" w:rsidRPr="001D1751">
              <w:rPr>
                <w:rFonts w:ascii="Verdana" w:eastAsia="Times New Roman" w:hAnsi="Verdana" w:cs="Times New Roman"/>
                <w:color w:val="4B4646"/>
                <w:kern w:val="0"/>
                <w:sz w:val="20"/>
                <w:szCs w:val="20"/>
                <w:lang w:eastAsia="nl-NL"/>
                <w14:ligatures w14:val="none"/>
              </w:rPr>
              <w:t xml:space="preserve">vernietigingsproces </w:t>
            </w:r>
            <w:r w:rsidRPr="001D1751">
              <w:rPr>
                <w:rFonts w:ascii="Verdana" w:eastAsia="Times New Roman" w:hAnsi="Verdana" w:cs="Times New Roman"/>
                <w:color w:val="4B4646"/>
                <w:kern w:val="0"/>
                <w:sz w:val="20"/>
                <w:szCs w:val="20"/>
                <w:lang w:eastAsia="nl-NL"/>
                <w14:ligatures w14:val="none"/>
              </w:rPr>
              <w:t xml:space="preserve">wordt </w:t>
            </w:r>
            <w:r w:rsidR="001D1751" w:rsidRPr="001D1751">
              <w:rPr>
                <w:rFonts w:ascii="Verdana" w:eastAsia="Times New Roman" w:hAnsi="Verdana" w:cs="Times New Roman"/>
                <w:color w:val="4B4646"/>
                <w:kern w:val="0"/>
                <w:sz w:val="20"/>
                <w:szCs w:val="20"/>
                <w:lang w:eastAsia="nl-NL"/>
                <w14:ligatures w14:val="none"/>
              </w:rPr>
              <w:t>niet uitgevoerd omdat niet duidelijk is wie verantwoordelijk is</w:t>
            </w:r>
            <w:r>
              <w:rPr>
                <w:rFonts w:ascii="Verdana" w:eastAsia="Times New Roman" w:hAnsi="Verdana" w:cs="Times New Roman"/>
                <w:color w:val="4B4646"/>
                <w:kern w:val="0"/>
                <w:sz w:val="20"/>
                <w:szCs w:val="20"/>
                <w:lang w:eastAsia="nl-NL"/>
                <w14:ligatures w14:val="none"/>
              </w:rPr>
              <w:t>.</w:t>
            </w:r>
          </w:p>
        </w:tc>
        <w:tc>
          <w:tcPr>
            <w:tcW w:w="3021" w:type="dxa"/>
            <w:hideMark/>
          </w:tcPr>
          <w:p w14:paraId="61057CDB" w14:textId="2F04FD8B"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W</w:t>
            </w:r>
            <w:r w:rsidR="001D1751" w:rsidRPr="001D1751">
              <w:rPr>
                <w:rFonts w:ascii="Verdana" w:eastAsia="Times New Roman" w:hAnsi="Verdana" w:cs="Times New Roman"/>
                <w:color w:val="4B4646"/>
                <w:kern w:val="0"/>
                <w:sz w:val="20"/>
                <w:szCs w:val="20"/>
                <w:lang w:eastAsia="nl-NL"/>
                <w14:ligatures w14:val="none"/>
              </w:rPr>
              <w:t xml:space="preserve">et- en regelgeving </w:t>
            </w:r>
            <w:r w:rsidRPr="001D1751">
              <w:rPr>
                <w:rFonts w:ascii="Verdana" w:eastAsia="Times New Roman" w:hAnsi="Verdana" w:cs="Times New Roman"/>
                <w:color w:val="4B4646"/>
                <w:kern w:val="0"/>
                <w:sz w:val="20"/>
                <w:szCs w:val="20"/>
                <w:lang w:eastAsia="nl-NL"/>
                <w14:ligatures w14:val="none"/>
              </w:rPr>
              <w:t xml:space="preserve">wordt </w:t>
            </w:r>
            <w:r w:rsidR="001D1751" w:rsidRPr="001D1751">
              <w:rPr>
                <w:rFonts w:ascii="Verdana" w:eastAsia="Times New Roman" w:hAnsi="Verdana" w:cs="Times New Roman"/>
                <w:color w:val="4B4646"/>
                <w:kern w:val="0"/>
                <w:sz w:val="20"/>
                <w:szCs w:val="20"/>
                <w:lang w:eastAsia="nl-NL"/>
                <w14:ligatures w14:val="none"/>
              </w:rPr>
              <w:t>niet nageleefd. </w:t>
            </w:r>
          </w:p>
        </w:tc>
      </w:tr>
      <w:tr w:rsidR="001D1751" w:rsidRPr="001D1751" w14:paraId="5626BF33" w14:textId="77777777" w:rsidTr="001D1751">
        <w:trPr>
          <w:trHeight w:val="1080"/>
        </w:trPr>
        <w:tc>
          <w:tcPr>
            <w:tcW w:w="3020" w:type="dxa"/>
            <w:hideMark/>
          </w:tcPr>
          <w:p w14:paraId="046A8221" w14:textId="07F206A4"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lastRenderedPageBreak/>
              <w:t>Er is</w:t>
            </w:r>
            <w:r w:rsidRPr="001D1751">
              <w:rPr>
                <w:rFonts w:ascii="Verdana" w:eastAsia="Times New Roman" w:hAnsi="Verdana" w:cs="Times New Roman"/>
                <w:color w:val="4B4646"/>
                <w:kern w:val="0"/>
                <w:sz w:val="20"/>
                <w:szCs w:val="20"/>
                <w:lang w:eastAsia="nl-NL"/>
                <w14:ligatures w14:val="none"/>
              </w:rPr>
              <w:t xml:space="preserve"> </w:t>
            </w:r>
            <w:r w:rsidR="001D1751" w:rsidRPr="001D1751">
              <w:rPr>
                <w:rFonts w:ascii="Verdana" w:eastAsia="Times New Roman" w:hAnsi="Verdana" w:cs="Times New Roman"/>
                <w:color w:val="4B4646"/>
                <w:kern w:val="0"/>
                <w:sz w:val="20"/>
                <w:szCs w:val="20"/>
                <w:lang w:eastAsia="nl-NL"/>
                <w14:ligatures w14:val="none"/>
              </w:rPr>
              <w:t>geen procedure voor het vernietigen van overheidsinformatie,</w:t>
            </w:r>
          </w:p>
        </w:tc>
        <w:tc>
          <w:tcPr>
            <w:tcW w:w="3021" w:type="dxa"/>
            <w:hideMark/>
          </w:tcPr>
          <w:p w14:paraId="050EE457" w14:textId="791E09F5"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 xml:space="preserve">De </w:t>
            </w:r>
            <w:r w:rsidR="001D1751" w:rsidRPr="001D1751">
              <w:rPr>
                <w:rFonts w:ascii="Verdana" w:eastAsia="Times New Roman" w:hAnsi="Verdana" w:cs="Times New Roman"/>
                <w:color w:val="4B4646"/>
                <w:kern w:val="0"/>
                <w:sz w:val="20"/>
                <w:szCs w:val="20"/>
                <w:lang w:eastAsia="nl-NL"/>
                <w14:ligatures w14:val="none"/>
              </w:rPr>
              <w:t xml:space="preserve">vernietiging </w:t>
            </w:r>
            <w:r w:rsidRPr="001D1751">
              <w:rPr>
                <w:rFonts w:ascii="Verdana" w:eastAsia="Times New Roman" w:hAnsi="Verdana" w:cs="Times New Roman"/>
                <w:color w:val="4B4646"/>
                <w:kern w:val="0"/>
                <w:sz w:val="20"/>
                <w:szCs w:val="20"/>
                <w:lang w:eastAsia="nl-NL"/>
                <w14:ligatures w14:val="none"/>
              </w:rPr>
              <w:t xml:space="preserve">wordt </w:t>
            </w:r>
            <w:r w:rsidR="001D1751" w:rsidRPr="001D1751">
              <w:rPr>
                <w:rFonts w:ascii="Verdana" w:eastAsia="Times New Roman" w:hAnsi="Verdana" w:cs="Times New Roman"/>
                <w:color w:val="4B4646"/>
                <w:kern w:val="0"/>
                <w:sz w:val="20"/>
                <w:szCs w:val="20"/>
                <w:lang w:eastAsia="nl-NL"/>
                <w14:ligatures w14:val="none"/>
              </w:rPr>
              <w:t>ongecontroleerd uitgevoerd</w:t>
            </w:r>
            <w:r>
              <w:rPr>
                <w:rFonts w:ascii="Verdana" w:eastAsia="Times New Roman" w:hAnsi="Verdana" w:cs="Times New Roman"/>
                <w:color w:val="4B4646"/>
                <w:kern w:val="0"/>
                <w:sz w:val="20"/>
                <w:szCs w:val="20"/>
                <w:lang w:eastAsia="nl-NL"/>
                <w14:ligatures w14:val="none"/>
              </w:rPr>
              <w:t>.</w:t>
            </w:r>
          </w:p>
        </w:tc>
        <w:tc>
          <w:tcPr>
            <w:tcW w:w="3021" w:type="dxa"/>
            <w:hideMark/>
          </w:tcPr>
          <w:p w14:paraId="275A817F" w14:textId="266B6B14"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I</w:t>
            </w:r>
            <w:r w:rsidR="001D1751" w:rsidRPr="001D1751">
              <w:rPr>
                <w:rFonts w:ascii="Verdana" w:eastAsia="Times New Roman" w:hAnsi="Verdana" w:cs="Times New Roman"/>
                <w:color w:val="4B4646"/>
                <w:kern w:val="0"/>
                <w:sz w:val="20"/>
                <w:szCs w:val="20"/>
                <w:lang w:eastAsia="nl-NL"/>
                <w14:ligatures w14:val="none"/>
              </w:rPr>
              <w:t>nformatie wordt vernietigd op basis van onjuiste gronden.</w:t>
            </w:r>
          </w:p>
        </w:tc>
      </w:tr>
      <w:tr w:rsidR="001D1751" w:rsidRPr="001D1751" w14:paraId="6CEF54E7" w14:textId="77777777" w:rsidTr="001D1751">
        <w:trPr>
          <w:trHeight w:val="1620"/>
        </w:trPr>
        <w:tc>
          <w:tcPr>
            <w:tcW w:w="3020" w:type="dxa"/>
            <w:hideMark/>
          </w:tcPr>
          <w:p w14:paraId="2781EE1B" w14:textId="71201559"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Er is</w:t>
            </w:r>
            <w:r w:rsidRPr="001D1751">
              <w:rPr>
                <w:rFonts w:ascii="Verdana" w:eastAsia="Times New Roman" w:hAnsi="Verdana" w:cs="Times New Roman"/>
                <w:color w:val="4B4646"/>
                <w:kern w:val="0"/>
                <w:sz w:val="20"/>
                <w:szCs w:val="20"/>
                <w:lang w:eastAsia="nl-NL"/>
                <w14:ligatures w14:val="none"/>
              </w:rPr>
              <w:t xml:space="preserve"> </w:t>
            </w:r>
            <w:r w:rsidR="001D1751" w:rsidRPr="001D1751">
              <w:rPr>
                <w:rFonts w:ascii="Verdana" w:eastAsia="Times New Roman" w:hAnsi="Verdana" w:cs="Times New Roman"/>
                <w:color w:val="4B4646"/>
                <w:kern w:val="0"/>
                <w:sz w:val="20"/>
                <w:szCs w:val="20"/>
                <w:lang w:eastAsia="nl-NL"/>
                <w14:ligatures w14:val="none"/>
              </w:rPr>
              <w:t>geen procedure voor het vernietigen van overheidsinformatie</w:t>
            </w:r>
            <w:r>
              <w:rPr>
                <w:rFonts w:ascii="Verdana" w:eastAsia="Times New Roman" w:hAnsi="Verdana" w:cs="Times New Roman"/>
                <w:color w:val="4B4646"/>
                <w:kern w:val="0"/>
                <w:sz w:val="20"/>
                <w:szCs w:val="20"/>
                <w:lang w:eastAsia="nl-NL"/>
                <w14:ligatures w14:val="none"/>
              </w:rPr>
              <w:t>.</w:t>
            </w:r>
          </w:p>
        </w:tc>
        <w:tc>
          <w:tcPr>
            <w:tcW w:w="3021" w:type="dxa"/>
            <w:hideMark/>
          </w:tcPr>
          <w:p w14:paraId="3E984ED6" w14:textId="7017E24C"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 xml:space="preserve">De </w:t>
            </w:r>
            <w:r w:rsidR="001D1751" w:rsidRPr="001D1751">
              <w:rPr>
                <w:rFonts w:ascii="Verdana" w:eastAsia="Times New Roman" w:hAnsi="Verdana" w:cs="Times New Roman"/>
                <w:color w:val="4B4646"/>
                <w:kern w:val="0"/>
                <w:sz w:val="20"/>
                <w:szCs w:val="20"/>
                <w:lang w:eastAsia="nl-NL"/>
                <w14:ligatures w14:val="none"/>
              </w:rPr>
              <w:t xml:space="preserve">vernietiging </w:t>
            </w:r>
            <w:r>
              <w:rPr>
                <w:rFonts w:ascii="Verdana" w:eastAsia="Times New Roman" w:hAnsi="Verdana" w:cs="Times New Roman"/>
                <w:color w:val="4B4646"/>
                <w:kern w:val="0"/>
                <w:sz w:val="20"/>
                <w:szCs w:val="20"/>
                <w:lang w:eastAsia="nl-NL"/>
                <w14:ligatures w14:val="none"/>
              </w:rPr>
              <w:t xml:space="preserve">gebeurt </w:t>
            </w:r>
            <w:r w:rsidR="001D1751" w:rsidRPr="001D1751">
              <w:rPr>
                <w:rFonts w:ascii="Verdana" w:eastAsia="Times New Roman" w:hAnsi="Verdana" w:cs="Times New Roman"/>
                <w:color w:val="4B4646"/>
                <w:kern w:val="0"/>
                <w:sz w:val="20"/>
                <w:szCs w:val="20"/>
                <w:lang w:eastAsia="nl-NL"/>
                <w14:ligatures w14:val="none"/>
              </w:rPr>
              <w:t>niet op passende wijze</w:t>
            </w:r>
            <w:r>
              <w:rPr>
                <w:rFonts w:ascii="Verdana" w:eastAsia="Times New Roman" w:hAnsi="Verdana" w:cs="Times New Roman"/>
                <w:color w:val="4B4646"/>
                <w:kern w:val="0"/>
                <w:sz w:val="20"/>
                <w:szCs w:val="20"/>
                <w:lang w:eastAsia="nl-NL"/>
                <w14:ligatures w14:val="none"/>
              </w:rPr>
              <w:t>.</w:t>
            </w:r>
          </w:p>
        </w:tc>
        <w:tc>
          <w:tcPr>
            <w:tcW w:w="3021" w:type="dxa"/>
            <w:hideMark/>
          </w:tcPr>
          <w:p w14:paraId="74153717" w14:textId="1286D659" w:rsidR="001D1751" w:rsidRPr="001D1751" w:rsidRDefault="009A20EE"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Informatie</w:t>
            </w:r>
            <w:r w:rsidR="001D1751" w:rsidRPr="001D1751">
              <w:rPr>
                <w:rFonts w:ascii="Verdana" w:eastAsia="Times New Roman" w:hAnsi="Verdana" w:cs="Times New Roman"/>
                <w:color w:val="4B4646"/>
                <w:kern w:val="0"/>
                <w:sz w:val="20"/>
                <w:szCs w:val="20"/>
                <w:lang w:eastAsia="nl-NL"/>
                <w14:ligatures w14:val="none"/>
              </w:rPr>
              <w:t xml:space="preserve"> die als vernietigd beschouwd werd </w:t>
            </w:r>
            <w:r w:rsidRPr="001D1751">
              <w:rPr>
                <w:rFonts w:ascii="Verdana" w:eastAsia="Times New Roman" w:hAnsi="Verdana" w:cs="Times New Roman"/>
                <w:color w:val="4B4646"/>
                <w:kern w:val="0"/>
                <w:sz w:val="20"/>
                <w:szCs w:val="20"/>
                <w:lang w:eastAsia="nl-NL"/>
                <w14:ligatures w14:val="none"/>
              </w:rPr>
              <w:t xml:space="preserve">kan </w:t>
            </w:r>
            <w:r w:rsidR="001D1751" w:rsidRPr="001D1751">
              <w:rPr>
                <w:rFonts w:ascii="Verdana" w:eastAsia="Times New Roman" w:hAnsi="Verdana" w:cs="Times New Roman"/>
                <w:color w:val="4B4646"/>
                <w:kern w:val="0"/>
                <w:sz w:val="20"/>
                <w:szCs w:val="20"/>
                <w:lang w:eastAsia="nl-NL"/>
                <w14:ligatures w14:val="none"/>
              </w:rPr>
              <w:t>toch nog teruggevonden worden.</w:t>
            </w:r>
          </w:p>
        </w:tc>
      </w:tr>
      <w:tr w:rsidR="001D1751" w:rsidRPr="001D1751" w14:paraId="5BBC9AD9" w14:textId="77777777" w:rsidTr="001D1751">
        <w:trPr>
          <w:trHeight w:val="1350"/>
        </w:trPr>
        <w:tc>
          <w:tcPr>
            <w:tcW w:w="3020" w:type="dxa"/>
            <w:hideMark/>
          </w:tcPr>
          <w:p w14:paraId="17EB5B14" w14:textId="4DB21831"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E</w:t>
            </w:r>
            <w:r w:rsidR="00411945">
              <w:rPr>
                <w:rFonts w:ascii="Verdana" w:eastAsia="Times New Roman" w:hAnsi="Verdana" w:cs="Times New Roman"/>
                <w:color w:val="4B4646"/>
                <w:kern w:val="0"/>
                <w:sz w:val="20"/>
                <w:szCs w:val="20"/>
                <w:lang w:eastAsia="nl-NL"/>
                <w14:ligatures w14:val="none"/>
              </w:rPr>
              <w:t>r</w:t>
            </w:r>
            <w:r>
              <w:rPr>
                <w:rFonts w:ascii="Verdana" w:eastAsia="Times New Roman" w:hAnsi="Verdana" w:cs="Times New Roman"/>
                <w:color w:val="4B4646"/>
                <w:kern w:val="0"/>
                <w:sz w:val="20"/>
                <w:szCs w:val="20"/>
                <w:lang w:eastAsia="nl-NL"/>
                <w14:ligatures w14:val="none"/>
              </w:rPr>
              <w:t xml:space="preserve"> is</w:t>
            </w:r>
            <w:r w:rsidRPr="001D1751">
              <w:rPr>
                <w:rFonts w:ascii="Verdana" w:eastAsia="Times New Roman" w:hAnsi="Verdana" w:cs="Times New Roman"/>
                <w:color w:val="4B4646"/>
                <w:kern w:val="0"/>
                <w:sz w:val="20"/>
                <w:szCs w:val="20"/>
                <w:lang w:eastAsia="nl-NL"/>
                <w14:ligatures w14:val="none"/>
              </w:rPr>
              <w:t xml:space="preserve"> </w:t>
            </w:r>
            <w:r w:rsidR="001D1751" w:rsidRPr="001D1751">
              <w:rPr>
                <w:rFonts w:ascii="Verdana" w:eastAsia="Times New Roman" w:hAnsi="Verdana" w:cs="Times New Roman"/>
                <w:color w:val="4B4646"/>
                <w:kern w:val="0"/>
                <w:sz w:val="20"/>
                <w:szCs w:val="20"/>
                <w:lang w:eastAsia="nl-NL"/>
                <w14:ligatures w14:val="none"/>
              </w:rPr>
              <w:t>geen functionaliteit om overheidsinformatie te vernietigen</w:t>
            </w:r>
            <w:r w:rsidR="00411945">
              <w:rPr>
                <w:rFonts w:ascii="Verdana" w:eastAsia="Times New Roman" w:hAnsi="Verdana" w:cs="Times New Roman"/>
                <w:color w:val="4B4646"/>
                <w:kern w:val="0"/>
                <w:sz w:val="20"/>
                <w:szCs w:val="20"/>
                <w:lang w:eastAsia="nl-NL"/>
                <w14:ligatures w14:val="none"/>
              </w:rPr>
              <w:t>.</w:t>
            </w:r>
          </w:p>
        </w:tc>
        <w:tc>
          <w:tcPr>
            <w:tcW w:w="3021" w:type="dxa"/>
            <w:hideMark/>
          </w:tcPr>
          <w:p w14:paraId="3B11DEAA" w14:textId="2CA1A62A" w:rsidR="001D1751" w:rsidRPr="001D1751" w:rsidRDefault="009A20EE" w:rsidP="001D1751">
            <w:pPr>
              <w:rPr>
                <w:rFonts w:ascii="Verdana" w:eastAsia="Times New Roman" w:hAnsi="Verdana" w:cs="Times New Roman"/>
                <w:color w:val="4B4646"/>
                <w:kern w:val="0"/>
                <w:sz w:val="20"/>
                <w:szCs w:val="20"/>
                <w:lang w:eastAsia="nl-NL"/>
                <w14:ligatures w14:val="none"/>
              </w:rPr>
            </w:pPr>
            <w:r w:rsidRPr="001D1751">
              <w:rPr>
                <w:rFonts w:ascii="Verdana" w:eastAsia="Times New Roman" w:hAnsi="Verdana" w:cs="Times New Roman"/>
                <w:color w:val="4B4646"/>
                <w:kern w:val="0"/>
                <w:sz w:val="20"/>
                <w:szCs w:val="20"/>
                <w:lang w:eastAsia="nl-NL"/>
                <w14:ligatures w14:val="none"/>
              </w:rPr>
              <w:t>Applicaties</w:t>
            </w:r>
            <w:ins w:id="12" w:author="Smeets, Frank" w:date="2026-06-01T10:42:00Z" w16du:dateUtc="2026-06-01T08:42:00Z">
              <w:r w:rsidR="001D1751" w:rsidRPr="001D1751">
                <w:rPr>
                  <w:rFonts w:ascii="Verdana" w:eastAsia="Times New Roman" w:hAnsi="Verdana" w:cs="Times New Roman"/>
                  <w:color w:val="4B4646"/>
                  <w:kern w:val="0"/>
                  <w:sz w:val="20"/>
                  <w:szCs w:val="20"/>
                  <w:lang w:eastAsia="nl-NL"/>
                  <w14:ligatures w14:val="none"/>
                </w:rPr>
                <w:t xml:space="preserve"> </w:t>
              </w:r>
            </w:ins>
            <w:r w:rsidRPr="001D1751">
              <w:rPr>
                <w:rFonts w:ascii="Verdana" w:eastAsia="Times New Roman" w:hAnsi="Verdana" w:cs="Times New Roman"/>
                <w:color w:val="4B4646"/>
                <w:kern w:val="0"/>
                <w:sz w:val="20"/>
                <w:szCs w:val="20"/>
                <w:lang w:eastAsia="nl-NL"/>
                <w14:ligatures w14:val="none"/>
              </w:rPr>
              <w:t xml:space="preserve">raken </w:t>
            </w:r>
            <w:r w:rsidR="001D1751" w:rsidRPr="001D1751">
              <w:rPr>
                <w:rFonts w:ascii="Verdana" w:eastAsia="Times New Roman" w:hAnsi="Verdana" w:cs="Times New Roman"/>
                <w:color w:val="4B4646"/>
                <w:kern w:val="0"/>
                <w:sz w:val="20"/>
                <w:szCs w:val="20"/>
                <w:lang w:eastAsia="nl-NL"/>
                <w14:ligatures w14:val="none"/>
              </w:rPr>
              <w:t>‘vervuild’ met onbetrouwbare overheidsinformatie</w:t>
            </w:r>
          </w:p>
        </w:tc>
        <w:tc>
          <w:tcPr>
            <w:tcW w:w="3021" w:type="dxa"/>
            <w:hideMark/>
          </w:tcPr>
          <w:p w14:paraId="3797F5C7" w14:textId="499CF7B5" w:rsidR="001D1751" w:rsidRPr="001D1751" w:rsidRDefault="009A20EE" w:rsidP="001D1751">
            <w:pPr>
              <w:rPr>
                <w:rFonts w:ascii="Verdana" w:eastAsia="Times New Roman" w:hAnsi="Verdana" w:cs="Times New Roman"/>
                <w:color w:val="4B4646"/>
                <w:kern w:val="0"/>
                <w:sz w:val="20"/>
                <w:szCs w:val="20"/>
                <w:lang w:eastAsia="nl-NL"/>
                <w14:ligatures w14:val="none"/>
              </w:rPr>
            </w:pPr>
            <w:r>
              <w:rPr>
                <w:rFonts w:ascii="Verdana" w:eastAsia="Times New Roman" w:hAnsi="Verdana" w:cs="Times New Roman"/>
                <w:color w:val="4B4646"/>
                <w:kern w:val="0"/>
                <w:sz w:val="20"/>
                <w:szCs w:val="20"/>
                <w:lang w:eastAsia="nl-NL"/>
                <w14:ligatures w14:val="none"/>
              </w:rPr>
              <w:t>Er worden f</w:t>
            </w:r>
            <w:r w:rsidR="001D1751" w:rsidRPr="001D1751">
              <w:rPr>
                <w:rFonts w:ascii="Verdana" w:eastAsia="Times New Roman" w:hAnsi="Verdana" w:cs="Times New Roman"/>
                <w:color w:val="4B4646"/>
                <w:kern w:val="0"/>
                <w:sz w:val="20"/>
                <w:szCs w:val="20"/>
                <w:lang w:eastAsia="nl-NL"/>
                <w14:ligatures w14:val="none"/>
              </w:rPr>
              <w:t>outen gemaakt in de besluitvorming en dienstverlening aan burgers.</w:t>
            </w:r>
          </w:p>
        </w:tc>
      </w:tr>
    </w:tbl>
    <w:p w14:paraId="1CC7E29A" w14:textId="77777777" w:rsidR="002866B6" w:rsidRDefault="002866B6" w:rsidP="00F42290"/>
    <w:p w14:paraId="3DFDC14C" w14:textId="77777777" w:rsidR="00F16807" w:rsidRPr="00F42290" w:rsidRDefault="00F16807" w:rsidP="00F42290"/>
    <w:p w14:paraId="4AF47BB6" w14:textId="038591D8" w:rsidR="00AE4503" w:rsidRDefault="00AE4503" w:rsidP="00AE4503">
      <w:pPr>
        <w:pStyle w:val="Kop2"/>
        <w:numPr>
          <w:ilvl w:val="0"/>
          <w:numId w:val="3"/>
        </w:numPr>
      </w:pPr>
      <w:r>
        <w:t>Perspectief Organisatie</w:t>
      </w:r>
    </w:p>
    <w:p w14:paraId="72A114E7" w14:textId="43064044" w:rsidR="004B458D" w:rsidRDefault="004B458D" w:rsidP="003C5F56">
      <w:r>
        <w:t xml:space="preserve">Overheidsorganisaties creëren, ontvangen en beheren grote hoeveelheden informatie. Door de digitalisering is de omvang van overheidsinformatie enorm toegenomen. Dit maakt </w:t>
      </w:r>
      <w:r w:rsidR="000975B0">
        <w:t xml:space="preserve">van </w:t>
      </w:r>
      <w:r>
        <w:t>het DUTO-proces vernietigen een belangrijk instrument om de aanwas van informatie beheersbaar te maken.</w:t>
      </w:r>
    </w:p>
    <w:p w14:paraId="47B2B826" w14:textId="456C8397" w:rsidR="003C5F56" w:rsidRDefault="00400CCC" w:rsidP="003C5F56">
      <w:r w:rsidRPr="00400CCC">
        <w:t>Een groot gedeelte van alle overheidsinformatie komt voor vernietiging in aanmerking. (Zie ook: (</w:t>
      </w:r>
      <w:hyperlink r:id="rId9" w:history="1">
        <w:r w:rsidRPr="00400CCC">
          <w:rPr>
            <w:rStyle w:val="Hyperlink"/>
          </w:rPr>
          <w:t>Alles bewaren? Beter van niet.</w:t>
        </w:r>
      </w:hyperlink>
      <w:r w:rsidRPr="00400CCC">
        <w:t>) Nadat de bewaartermijn volgens de selectielijst is verstreken vormt deze informatie ballast voor de informatiehuishouding.</w:t>
      </w:r>
      <w:r w:rsidR="000975B0">
        <w:t xml:space="preserve"> Niets vernietigen betekent het laten voortbestaan en groei van onnodige lasten. </w:t>
      </w:r>
    </w:p>
    <w:p w14:paraId="04B6C336" w14:textId="7DE1F44E" w:rsidR="00400CCC" w:rsidRPr="00933091" w:rsidRDefault="00400CCC" w:rsidP="00933091">
      <w:pPr>
        <w:pStyle w:val="Kop2"/>
        <w:rPr>
          <w:sz w:val="28"/>
          <w:szCs w:val="28"/>
        </w:rPr>
      </w:pPr>
      <w:r w:rsidRPr="00933091">
        <w:rPr>
          <w:sz w:val="28"/>
          <w:szCs w:val="28"/>
        </w:rPr>
        <w:t>Kansen</w:t>
      </w:r>
    </w:p>
    <w:p w14:paraId="3A436188" w14:textId="77777777" w:rsidR="003D3445" w:rsidRPr="003D3445" w:rsidRDefault="003D3445" w:rsidP="003D3445">
      <w:r w:rsidRPr="003D3445">
        <w:t>Nb.: dit is geen uitputtende lijst.</w:t>
      </w:r>
    </w:p>
    <w:tbl>
      <w:tblPr>
        <w:tblStyle w:val="Tabelraster"/>
        <w:tblW w:w="0" w:type="auto"/>
        <w:tblLook w:val="04A0" w:firstRow="1" w:lastRow="0" w:firstColumn="1" w:lastColumn="0" w:noHBand="0" w:noVBand="1"/>
      </w:tblPr>
      <w:tblGrid>
        <w:gridCol w:w="3020"/>
        <w:gridCol w:w="3021"/>
        <w:gridCol w:w="3021"/>
      </w:tblGrid>
      <w:tr w:rsidR="00400CCC" w:rsidRPr="00400CCC" w14:paraId="08BBFA33" w14:textId="77777777" w:rsidTr="00881AA2">
        <w:tc>
          <w:tcPr>
            <w:tcW w:w="3020" w:type="dxa"/>
          </w:tcPr>
          <w:p w14:paraId="079B0084" w14:textId="3A4FDC93" w:rsidR="00400CCC" w:rsidRPr="00400CCC" w:rsidRDefault="00400CCC" w:rsidP="00400CCC">
            <w:pPr>
              <w:spacing w:after="160" w:line="259" w:lineRule="auto"/>
              <w:rPr>
                <w:b/>
                <w:bCs/>
              </w:rPr>
            </w:pPr>
            <w:r w:rsidRPr="00400CCC">
              <w:rPr>
                <w:b/>
                <w:bCs/>
              </w:rPr>
              <w:t xml:space="preserve">Bron </w:t>
            </w:r>
            <w:r>
              <w:rPr>
                <w:b/>
                <w:bCs/>
              </w:rPr>
              <w:t>kans</w:t>
            </w:r>
          </w:p>
        </w:tc>
        <w:tc>
          <w:tcPr>
            <w:tcW w:w="3021" w:type="dxa"/>
          </w:tcPr>
          <w:p w14:paraId="606F7E33" w14:textId="77777777" w:rsidR="00400CCC" w:rsidRPr="00400CCC" w:rsidRDefault="00400CCC" w:rsidP="00400CCC">
            <w:pPr>
              <w:spacing w:after="160" w:line="259" w:lineRule="auto"/>
              <w:rPr>
                <w:b/>
                <w:bCs/>
              </w:rPr>
            </w:pPr>
            <w:r w:rsidRPr="00400CCC">
              <w:rPr>
                <w:b/>
                <w:bCs/>
              </w:rPr>
              <w:t>Gebeurtenis</w:t>
            </w:r>
          </w:p>
        </w:tc>
        <w:tc>
          <w:tcPr>
            <w:tcW w:w="3021" w:type="dxa"/>
          </w:tcPr>
          <w:p w14:paraId="304957D9" w14:textId="77777777" w:rsidR="00400CCC" w:rsidRPr="00400CCC" w:rsidRDefault="00400CCC" w:rsidP="00400CCC">
            <w:pPr>
              <w:spacing w:after="160" w:line="259" w:lineRule="auto"/>
              <w:rPr>
                <w:b/>
                <w:bCs/>
              </w:rPr>
            </w:pPr>
            <w:r w:rsidRPr="00400CCC">
              <w:rPr>
                <w:b/>
                <w:bCs/>
              </w:rPr>
              <w:t>gevolg</w:t>
            </w:r>
          </w:p>
        </w:tc>
      </w:tr>
      <w:tr w:rsidR="00400CCC" w:rsidRPr="00400CCC" w14:paraId="3D253BB4" w14:textId="77777777" w:rsidTr="00881AA2">
        <w:tc>
          <w:tcPr>
            <w:tcW w:w="3020" w:type="dxa"/>
            <w:vMerge w:val="restart"/>
          </w:tcPr>
          <w:p w14:paraId="2E7A2C41" w14:textId="0B08D14E" w:rsidR="00400CCC" w:rsidRPr="00400CCC" w:rsidRDefault="009E5731" w:rsidP="00400CCC">
            <w:pPr>
              <w:spacing w:after="160" w:line="259" w:lineRule="auto"/>
            </w:pPr>
            <w:r>
              <w:t>Omdat overheidsinformatie wordt vernietigd conform de vigerende selectielijst,…</w:t>
            </w:r>
          </w:p>
        </w:tc>
        <w:tc>
          <w:tcPr>
            <w:tcW w:w="3021" w:type="dxa"/>
          </w:tcPr>
          <w:p w14:paraId="20007628" w14:textId="60862719" w:rsidR="00400CCC" w:rsidRPr="00400CCC" w:rsidRDefault="003D3445" w:rsidP="00400CCC">
            <w:pPr>
              <w:spacing w:after="160" w:line="259" w:lineRule="auto"/>
            </w:pPr>
            <w:r>
              <w:t>…neemt de kans toe dat bij een zoekvraag de juiste informatie naar voren komt,…</w:t>
            </w:r>
          </w:p>
        </w:tc>
        <w:tc>
          <w:tcPr>
            <w:tcW w:w="3021" w:type="dxa"/>
          </w:tcPr>
          <w:p w14:paraId="4CC1AD61" w14:textId="5AB8F032" w:rsidR="00400CCC" w:rsidRPr="00400CCC" w:rsidRDefault="003D3445" w:rsidP="00400CCC">
            <w:pPr>
              <w:spacing w:after="160" w:line="259" w:lineRule="auto"/>
            </w:pPr>
            <w:r>
              <w:t>…</w:t>
            </w:r>
            <w:r w:rsidR="005023B7">
              <w:t xml:space="preserve">met </w:t>
            </w:r>
            <w:r w:rsidR="0084549F">
              <w:t>besparing op het gebied van</w:t>
            </w:r>
            <w:r>
              <w:t xml:space="preserve"> administratieve lasten</w:t>
            </w:r>
            <w:r w:rsidR="005023B7">
              <w:t xml:space="preserve"> tot gevolg</w:t>
            </w:r>
            <w:r w:rsidR="00E9724D">
              <w:t xml:space="preserve"> (bijvoorbeeld bij Woo-verzoeken)</w:t>
            </w:r>
            <w:r w:rsidR="005023B7">
              <w:t>.</w:t>
            </w:r>
          </w:p>
        </w:tc>
      </w:tr>
      <w:tr w:rsidR="00400CCC" w:rsidRPr="00400CCC" w14:paraId="5242322E" w14:textId="77777777" w:rsidTr="00881AA2">
        <w:tc>
          <w:tcPr>
            <w:tcW w:w="3020" w:type="dxa"/>
            <w:vMerge/>
          </w:tcPr>
          <w:p w14:paraId="58703D95" w14:textId="77777777" w:rsidR="00400CCC" w:rsidRPr="00400CCC" w:rsidRDefault="00400CCC" w:rsidP="00400CCC">
            <w:pPr>
              <w:spacing w:after="160" w:line="259" w:lineRule="auto"/>
            </w:pPr>
          </w:p>
        </w:tc>
        <w:tc>
          <w:tcPr>
            <w:tcW w:w="3021" w:type="dxa"/>
          </w:tcPr>
          <w:p w14:paraId="64F76B1F" w14:textId="24A54814" w:rsidR="00400CCC" w:rsidRPr="00400CCC" w:rsidRDefault="003D3445" w:rsidP="00400CCC">
            <w:pPr>
              <w:spacing w:after="160" w:line="259" w:lineRule="auto"/>
            </w:pPr>
            <w:r>
              <w:t>…is het volume data minder groot en draaien back-ups sneller en efficiënter,…</w:t>
            </w:r>
          </w:p>
        </w:tc>
        <w:tc>
          <w:tcPr>
            <w:tcW w:w="3021" w:type="dxa"/>
          </w:tcPr>
          <w:p w14:paraId="02D576FB" w14:textId="15B5091E" w:rsidR="00400CCC" w:rsidRPr="00400CCC" w:rsidRDefault="005023B7" w:rsidP="00400CCC">
            <w:pPr>
              <w:spacing w:after="160" w:line="259" w:lineRule="auto"/>
            </w:pPr>
            <w:r>
              <w:t>…</w:t>
            </w:r>
            <w:r w:rsidR="00BC197D">
              <w:t xml:space="preserve">met </w:t>
            </w:r>
            <w:r w:rsidR="0084549F">
              <w:t>besparing op het gebied van technisch beheer tot gevolg.</w:t>
            </w:r>
          </w:p>
        </w:tc>
      </w:tr>
      <w:tr w:rsidR="00400CCC" w:rsidRPr="00400CCC" w14:paraId="60BAEC72" w14:textId="77777777" w:rsidTr="00881AA2">
        <w:tc>
          <w:tcPr>
            <w:tcW w:w="3020" w:type="dxa"/>
            <w:vMerge/>
          </w:tcPr>
          <w:p w14:paraId="508BF4FD" w14:textId="77777777" w:rsidR="00400CCC" w:rsidRPr="00400CCC" w:rsidRDefault="00400CCC" w:rsidP="00400CCC">
            <w:pPr>
              <w:spacing w:after="160" w:line="259" w:lineRule="auto"/>
            </w:pPr>
          </w:p>
        </w:tc>
        <w:tc>
          <w:tcPr>
            <w:tcW w:w="3021" w:type="dxa"/>
          </w:tcPr>
          <w:p w14:paraId="24427C6E" w14:textId="4508F3A9" w:rsidR="00400CCC" w:rsidRPr="00400CCC" w:rsidRDefault="005023B7" w:rsidP="00400CCC">
            <w:pPr>
              <w:spacing w:after="160" w:line="259" w:lineRule="auto"/>
            </w:pPr>
            <w:r>
              <w:t xml:space="preserve">…worden toekomstige </w:t>
            </w:r>
            <w:r w:rsidR="00BC197D">
              <w:t xml:space="preserve">conversie- en </w:t>
            </w:r>
            <w:r>
              <w:t>migratietrajecten minder omvangrijk en complex,…</w:t>
            </w:r>
          </w:p>
        </w:tc>
        <w:tc>
          <w:tcPr>
            <w:tcW w:w="3021" w:type="dxa"/>
          </w:tcPr>
          <w:p w14:paraId="25AC5EBB" w14:textId="76D56FEF" w:rsidR="00400CCC" w:rsidRPr="00400CCC" w:rsidRDefault="005023B7" w:rsidP="00400CCC">
            <w:pPr>
              <w:spacing w:after="160" w:line="259" w:lineRule="auto"/>
            </w:pPr>
            <w:r>
              <w:t>…</w:t>
            </w:r>
            <w:r w:rsidR="00BC197D">
              <w:t xml:space="preserve">met </w:t>
            </w:r>
            <w:r w:rsidR="0084549F">
              <w:t>besparing</w:t>
            </w:r>
            <w:r w:rsidR="00BC197D">
              <w:t xml:space="preserve"> op </w:t>
            </w:r>
            <w:r w:rsidR="0084549F">
              <w:t xml:space="preserve">de inzet van </w:t>
            </w:r>
            <w:r w:rsidR="00BC197D">
              <w:t>mens en middelen tot gevolg</w:t>
            </w:r>
          </w:p>
        </w:tc>
      </w:tr>
      <w:tr w:rsidR="00400CCC" w:rsidRPr="00400CCC" w14:paraId="43BD3492" w14:textId="77777777" w:rsidTr="00881AA2">
        <w:tc>
          <w:tcPr>
            <w:tcW w:w="3020" w:type="dxa"/>
            <w:vMerge/>
          </w:tcPr>
          <w:p w14:paraId="7E0DBA4F" w14:textId="77777777" w:rsidR="00400CCC" w:rsidRPr="00400CCC" w:rsidRDefault="00400CCC" w:rsidP="00400CCC">
            <w:pPr>
              <w:spacing w:after="160" w:line="259" w:lineRule="auto"/>
            </w:pPr>
          </w:p>
        </w:tc>
        <w:tc>
          <w:tcPr>
            <w:tcW w:w="3021" w:type="dxa"/>
          </w:tcPr>
          <w:p w14:paraId="6FB1744A" w14:textId="3ABB32F7" w:rsidR="00400CCC" w:rsidRPr="00400CCC" w:rsidRDefault="00BC197D" w:rsidP="00400CCC">
            <w:pPr>
              <w:spacing w:after="160" w:line="259" w:lineRule="auto"/>
            </w:pPr>
            <w:r>
              <w:t xml:space="preserve">…wordt geen informatie bewaard die je niet meer nodig hebt en wordt minder </w:t>
            </w:r>
            <w:r>
              <w:lastRenderedPageBreak/>
              <w:t>bijgedragen aan de groeiende vraag naar opslagcapaciteit,…</w:t>
            </w:r>
          </w:p>
        </w:tc>
        <w:tc>
          <w:tcPr>
            <w:tcW w:w="3021" w:type="dxa"/>
          </w:tcPr>
          <w:p w14:paraId="05C72403" w14:textId="1BC7C401" w:rsidR="00400CCC" w:rsidRPr="00400CCC" w:rsidRDefault="00BC197D" w:rsidP="00400CCC">
            <w:pPr>
              <w:spacing w:after="160" w:line="259" w:lineRule="auto"/>
            </w:pPr>
            <w:r>
              <w:lastRenderedPageBreak/>
              <w:t>…</w:t>
            </w:r>
            <w:r w:rsidR="006504E2">
              <w:t>met minder milieubelasting en tot gevolg</w:t>
            </w:r>
            <w:r w:rsidR="0084549F">
              <w:t>.</w:t>
            </w:r>
          </w:p>
        </w:tc>
      </w:tr>
      <w:tr w:rsidR="00400CCC" w:rsidRPr="00400CCC" w14:paraId="30BE288F" w14:textId="77777777" w:rsidTr="00881AA2">
        <w:tc>
          <w:tcPr>
            <w:tcW w:w="3020" w:type="dxa"/>
            <w:vMerge/>
          </w:tcPr>
          <w:p w14:paraId="4C96A8B1" w14:textId="77777777" w:rsidR="00400CCC" w:rsidRPr="00400CCC" w:rsidRDefault="00400CCC" w:rsidP="00400CCC">
            <w:pPr>
              <w:spacing w:after="160" w:line="259" w:lineRule="auto"/>
            </w:pPr>
          </w:p>
        </w:tc>
        <w:tc>
          <w:tcPr>
            <w:tcW w:w="3021" w:type="dxa"/>
          </w:tcPr>
          <w:p w14:paraId="4AD27E78" w14:textId="491AC8FF" w:rsidR="00400CCC" w:rsidRPr="00400CCC" w:rsidRDefault="006504E2" w:rsidP="00400CCC">
            <w:pPr>
              <w:spacing w:after="160" w:line="259" w:lineRule="auto"/>
            </w:pPr>
            <w:r w:rsidRPr="006504E2">
              <w:t xml:space="preserve">wordt </w:t>
            </w:r>
            <w:r>
              <w:t xml:space="preserve">in informatiesystemen geen informatie bewaard </w:t>
            </w:r>
            <w:r w:rsidRPr="006504E2">
              <w:t>die je niet meer nodig</w:t>
            </w:r>
            <w:r>
              <w:t xml:space="preserve"> hebt</w:t>
            </w:r>
            <w:r w:rsidRPr="006504E2">
              <w:t>,…</w:t>
            </w:r>
          </w:p>
        </w:tc>
        <w:tc>
          <w:tcPr>
            <w:tcW w:w="3021" w:type="dxa"/>
          </w:tcPr>
          <w:p w14:paraId="084A9837" w14:textId="19F3F43F" w:rsidR="00400CCC" w:rsidRPr="00400CCC" w:rsidRDefault="006504E2" w:rsidP="00400CCC">
            <w:pPr>
              <w:spacing w:after="160" w:line="259" w:lineRule="auto"/>
            </w:pPr>
            <w:r>
              <w:t>…met een kostenbesparing tot gevolg voor het hosten</w:t>
            </w:r>
            <w:r w:rsidR="001F4AD3">
              <w:t xml:space="preserve">, </w:t>
            </w:r>
            <w:r>
              <w:t>beheren</w:t>
            </w:r>
            <w:r w:rsidR="001F4AD3">
              <w:t>, licenties en onderhoud</w:t>
            </w:r>
            <w:r>
              <w:t>.</w:t>
            </w:r>
          </w:p>
        </w:tc>
      </w:tr>
      <w:tr w:rsidR="00400CCC" w:rsidRPr="00400CCC" w14:paraId="7FD821C9" w14:textId="77777777" w:rsidTr="00881AA2">
        <w:tc>
          <w:tcPr>
            <w:tcW w:w="3020" w:type="dxa"/>
            <w:vMerge/>
          </w:tcPr>
          <w:p w14:paraId="0A26C0BB" w14:textId="77777777" w:rsidR="00400CCC" w:rsidRPr="00400CCC" w:rsidRDefault="00400CCC" w:rsidP="00400CCC">
            <w:pPr>
              <w:spacing w:after="160" w:line="259" w:lineRule="auto"/>
            </w:pPr>
          </w:p>
        </w:tc>
        <w:tc>
          <w:tcPr>
            <w:tcW w:w="3021" w:type="dxa"/>
          </w:tcPr>
          <w:p w14:paraId="0BBC840D" w14:textId="708D14AA" w:rsidR="00400CCC" w:rsidRPr="00400CCC" w:rsidRDefault="00400CCC" w:rsidP="00400CCC">
            <w:pPr>
              <w:spacing w:after="160" w:line="259" w:lineRule="auto"/>
            </w:pPr>
          </w:p>
        </w:tc>
        <w:tc>
          <w:tcPr>
            <w:tcW w:w="3021" w:type="dxa"/>
          </w:tcPr>
          <w:p w14:paraId="5A22B073" w14:textId="77777777" w:rsidR="00400CCC" w:rsidRPr="00400CCC" w:rsidRDefault="00400CCC" w:rsidP="00400CCC">
            <w:pPr>
              <w:spacing w:after="160" w:line="259" w:lineRule="auto"/>
            </w:pPr>
          </w:p>
        </w:tc>
      </w:tr>
    </w:tbl>
    <w:p w14:paraId="3438504A" w14:textId="77777777" w:rsidR="00400CCC" w:rsidRDefault="00400CCC" w:rsidP="003C5F56"/>
    <w:p w14:paraId="59CEA8BA" w14:textId="34FACB5F" w:rsidR="005F00B7" w:rsidRDefault="005F00B7" w:rsidP="00933091">
      <w:pPr>
        <w:pStyle w:val="Kop2"/>
      </w:pPr>
      <w:r>
        <w:t>Risico’s</w:t>
      </w:r>
    </w:p>
    <w:tbl>
      <w:tblPr>
        <w:tblStyle w:val="Tabelraster"/>
        <w:tblW w:w="0" w:type="auto"/>
        <w:tblLook w:val="04A0" w:firstRow="1" w:lastRow="0" w:firstColumn="1" w:lastColumn="0" w:noHBand="0" w:noVBand="1"/>
      </w:tblPr>
      <w:tblGrid>
        <w:gridCol w:w="3020"/>
        <w:gridCol w:w="3021"/>
        <w:gridCol w:w="3021"/>
      </w:tblGrid>
      <w:tr w:rsidR="005F00B7" w:rsidRPr="005F00B7" w14:paraId="7C55BEC1" w14:textId="77777777" w:rsidTr="00881AA2">
        <w:tc>
          <w:tcPr>
            <w:tcW w:w="3020" w:type="dxa"/>
          </w:tcPr>
          <w:p w14:paraId="31868D39" w14:textId="77777777" w:rsidR="005F00B7" w:rsidRPr="005F00B7" w:rsidRDefault="005F00B7" w:rsidP="005F00B7">
            <w:pPr>
              <w:spacing w:after="160" w:line="259" w:lineRule="auto"/>
              <w:rPr>
                <w:b/>
                <w:bCs/>
              </w:rPr>
            </w:pPr>
            <w:r w:rsidRPr="005F00B7">
              <w:rPr>
                <w:b/>
                <w:bCs/>
              </w:rPr>
              <w:t>Bron risico</w:t>
            </w:r>
          </w:p>
        </w:tc>
        <w:tc>
          <w:tcPr>
            <w:tcW w:w="3021" w:type="dxa"/>
          </w:tcPr>
          <w:p w14:paraId="11E48DD0" w14:textId="77777777" w:rsidR="005F00B7" w:rsidRPr="005F00B7" w:rsidRDefault="005F00B7" w:rsidP="005F00B7">
            <w:pPr>
              <w:spacing w:after="160" w:line="259" w:lineRule="auto"/>
              <w:rPr>
                <w:b/>
                <w:bCs/>
              </w:rPr>
            </w:pPr>
            <w:r w:rsidRPr="005F00B7">
              <w:rPr>
                <w:b/>
                <w:bCs/>
              </w:rPr>
              <w:t>Gebeurtenis</w:t>
            </w:r>
          </w:p>
        </w:tc>
        <w:tc>
          <w:tcPr>
            <w:tcW w:w="3021" w:type="dxa"/>
          </w:tcPr>
          <w:p w14:paraId="082130B2" w14:textId="77777777" w:rsidR="005F00B7" w:rsidRPr="005F00B7" w:rsidRDefault="005F00B7" w:rsidP="005F00B7">
            <w:pPr>
              <w:spacing w:after="160" w:line="259" w:lineRule="auto"/>
              <w:rPr>
                <w:b/>
                <w:bCs/>
              </w:rPr>
            </w:pPr>
            <w:r w:rsidRPr="005F00B7">
              <w:rPr>
                <w:b/>
                <w:bCs/>
              </w:rPr>
              <w:t>gevolg</w:t>
            </w:r>
          </w:p>
        </w:tc>
      </w:tr>
      <w:tr w:rsidR="005F00B7" w:rsidRPr="005F00B7" w14:paraId="7A6B69B9" w14:textId="77777777" w:rsidTr="00881AA2">
        <w:tc>
          <w:tcPr>
            <w:tcW w:w="3020" w:type="dxa"/>
            <w:vMerge w:val="restart"/>
          </w:tcPr>
          <w:p w14:paraId="0083E4C2" w14:textId="5D418A5C" w:rsidR="005F00B7" w:rsidRPr="005F00B7" w:rsidRDefault="00925632" w:rsidP="005F00B7">
            <w:pPr>
              <w:spacing w:after="160" w:line="259" w:lineRule="auto"/>
            </w:pPr>
            <w:r>
              <w:t>Als</w:t>
            </w:r>
            <w:r w:rsidRPr="005F00B7">
              <w:t xml:space="preserve"> </w:t>
            </w:r>
            <w:r w:rsidR="005F00B7" w:rsidRPr="005F00B7">
              <w:t>overheidsinformatie niet wordt vernietigd,…</w:t>
            </w:r>
          </w:p>
        </w:tc>
        <w:tc>
          <w:tcPr>
            <w:tcW w:w="3021" w:type="dxa"/>
          </w:tcPr>
          <w:p w14:paraId="5EEB96A7" w14:textId="14A5E18D" w:rsidR="005F00B7" w:rsidRPr="005F00B7" w:rsidRDefault="005F00B7" w:rsidP="005F00B7">
            <w:pPr>
              <w:spacing w:after="160" w:line="259" w:lineRule="auto"/>
            </w:pPr>
            <w:r w:rsidRPr="005F00B7">
              <w:t xml:space="preserve">…is de kans groter </w:t>
            </w:r>
            <w:r>
              <w:t>dat geaggregeerde gegevens onbetrouwbaar zijn omdat ze vervuild zijn met niet actuele gegevens</w:t>
            </w:r>
            <w:r w:rsidRPr="005F00B7">
              <w:t xml:space="preserve">,… </w:t>
            </w:r>
          </w:p>
        </w:tc>
        <w:tc>
          <w:tcPr>
            <w:tcW w:w="3021" w:type="dxa"/>
          </w:tcPr>
          <w:p w14:paraId="0EFF7D02" w14:textId="63ACE698" w:rsidR="005F00B7" w:rsidRPr="005F00B7" w:rsidRDefault="005F00B7" w:rsidP="005F00B7">
            <w:pPr>
              <w:spacing w:after="160" w:line="259" w:lineRule="auto"/>
            </w:pPr>
            <w:r>
              <w:t>…waardoor een organisatie verkeerde conclusies trekt</w:t>
            </w:r>
            <w:r w:rsidR="00925632">
              <w:t xml:space="preserve"> of zelfs verkeerde besluiten neemt.</w:t>
            </w:r>
          </w:p>
        </w:tc>
      </w:tr>
      <w:tr w:rsidR="005F00B7" w:rsidRPr="005F00B7" w14:paraId="06856BA1" w14:textId="77777777" w:rsidTr="00881AA2">
        <w:tc>
          <w:tcPr>
            <w:tcW w:w="3020" w:type="dxa"/>
            <w:vMerge/>
          </w:tcPr>
          <w:p w14:paraId="05C3E0A9" w14:textId="77777777" w:rsidR="005F00B7" w:rsidRPr="005F00B7" w:rsidRDefault="005F00B7" w:rsidP="005F00B7">
            <w:pPr>
              <w:spacing w:after="160" w:line="259" w:lineRule="auto"/>
            </w:pPr>
          </w:p>
        </w:tc>
        <w:tc>
          <w:tcPr>
            <w:tcW w:w="3021" w:type="dxa"/>
          </w:tcPr>
          <w:p w14:paraId="468E7003" w14:textId="77777777" w:rsidR="005F00B7" w:rsidRPr="005F00B7" w:rsidRDefault="005F00B7" w:rsidP="005F00B7">
            <w:pPr>
              <w:spacing w:after="160" w:line="259" w:lineRule="auto"/>
            </w:pPr>
          </w:p>
        </w:tc>
        <w:tc>
          <w:tcPr>
            <w:tcW w:w="3021" w:type="dxa"/>
          </w:tcPr>
          <w:p w14:paraId="616BFAE7" w14:textId="77777777" w:rsidR="005F00B7" w:rsidRPr="005F00B7" w:rsidRDefault="005F00B7" w:rsidP="005F00B7">
            <w:pPr>
              <w:spacing w:after="160" w:line="259" w:lineRule="auto"/>
            </w:pPr>
          </w:p>
        </w:tc>
      </w:tr>
      <w:tr w:rsidR="005F00B7" w:rsidRPr="005F00B7" w14:paraId="110ED6DF" w14:textId="77777777" w:rsidTr="00881AA2">
        <w:tc>
          <w:tcPr>
            <w:tcW w:w="3020" w:type="dxa"/>
            <w:vMerge/>
          </w:tcPr>
          <w:p w14:paraId="477EAEB1" w14:textId="77777777" w:rsidR="005F00B7" w:rsidRPr="005F00B7" w:rsidRDefault="005F00B7" w:rsidP="005F00B7">
            <w:pPr>
              <w:spacing w:after="160" w:line="259" w:lineRule="auto"/>
            </w:pPr>
          </w:p>
        </w:tc>
        <w:tc>
          <w:tcPr>
            <w:tcW w:w="3021" w:type="dxa"/>
          </w:tcPr>
          <w:p w14:paraId="6200A6C6" w14:textId="77777777" w:rsidR="005F00B7" w:rsidRPr="005F00B7" w:rsidRDefault="005F00B7" w:rsidP="005F00B7">
            <w:pPr>
              <w:spacing w:after="160" w:line="259" w:lineRule="auto"/>
            </w:pPr>
          </w:p>
        </w:tc>
        <w:tc>
          <w:tcPr>
            <w:tcW w:w="3021" w:type="dxa"/>
          </w:tcPr>
          <w:p w14:paraId="4E0AD80A" w14:textId="77777777" w:rsidR="005F00B7" w:rsidRPr="005F00B7" w:rsidRDefault="005F00B7" w:rsidP="005F00B7">
            <w:pPr>
              <w:spacing w:after="160" w:line="259" w:lineRule="auto"/>
            </w:pPr>
          </w:p>
        </w:tc>
      </w:tr>
    </w:tbl>
    <w:p w14:paraId="78DFD0F7" w14:textId="77777777" w:rsidR="005F00B7" w:rsidRPr="003C5F56" w:rsidRDefault="005F00B7" w:rsidP="003C5F56"/>
    <w:sectPr w:rsidR="005F00B7" w:rsidRPr="003C5F5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929B" w14:textId="77777777" w:rsidR="00936C46" w:rsidRDefault="00936C46" w:rsidP="00B343EF">
      <w:pPr>
        <w:spacing w:after="0" w:line="240" w:lineRule="auto"/>
      </w:pPr>
      <w:r>
        <w:separator/>
      </w:r>
    </w:p>
  </w:endnote>
  <w:endnote w:type="continuationSeparator" w:id="0">
    <w:p w14:paraId="376958FB" w14:textId="77777777" w:rsidR="00936C46" w:rsidRDefault="00936C46" w:rsidP="00B3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C5A8" w14:textId="5F4AFE92" w:rsidR="00B343EF" w:rsidRDefault="00B343EF">
    <w:pPr>
      <w:pStyle w:val="Voettekst"/>
    </w:pPr>
    <w:r>
      <w:t xml:space="preserve">Concept redactievergadering </w:t>
    </w:r>
    <w:r w:rsidR="00C06F3F">
      <w:t>14</w:t>
    </w:r>
    <w:r>
      <w:t>-0</w:t>
    </w:r>
    <w:r w:rsidR="00C06F3F">
      <w:t>7</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636C" w14:textId="77777777" w:rsidR="00936C46" w:rsidRDefault="00936C46" w:rsidP="00B343EF">
      <w:pPr>
        <w:spacing w:after="0" w:line="240" w:lineRule="auto"/>
      </w:pPr>
      <w:r>
        <w:separator/>
      </w:r>
    </w:p>
  </w:footnote>
  <w:footnote w:type="continuationSeparator" w:id="0">
    <w:p w14:paraId="6330F82C" w14:textId="77777777" w:rsidR="00936C46" w:rsidRDefault="00936C46" w:rsidP="00B3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076257"/>
      <w:docPartObj>
        <w:docPartGallery w:val="Watermarks"/>
        <w:docPartUnique/>
      </w:docPartObj>
    </w:sdtPr>
    <w:sdtEndPr/>
    <w:sdtContent>
      <w:p w14:paraId="58E18BA8" w14:textId="13488803" w:rsidR="00B343EF" w:rsidRDefault="00936C46">
        <w:pPr>
          <w:pStyle w:val="Koptekst"/>
        </w:pPr>
        <w:r>
          <w:pict w14:anchorId="3E9F9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4CC2"/>
    <w:multiLevelType w:val="hybridMultilevel"/>
    <w:tmpl w:val="016A839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15:restartNumberingAfterBreak="0">
    <w:nsid w:val="2A373E1E"/>
    <w:multiLevelType w:val="hybridMultilevel"/>
    <w:tmpl w:val="3B101D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0B30AD"/>
    <w:multiLevelType w:val="hybridMultilevel"/>
    <w:tmpl w:val="97E485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4A4091"/>
    <w:multiLevelType w:val="hybridMultilevel"/>
    <w:tmpl w:val="34B68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7B34FD"/>
    <w:multiLevelType w:val="multilevel"/>
    <w:tmpl w:val="164A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04E5E"/>
    <w:multiLevelType w:val="hybridMultilevel"/>
    <w:tmpl w:val="7A00F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205ABD"/>
    <w:multiLevelType w:val="multilevel"/>
    <w:tmpl w:val="B30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652224">
    <w:abstractNumId w:val="2"/>
  </w:num>
  <w:num w:numId="2" w16cid:durableId="527645319">
    <w:abstractNumId w:val="0"/>
  </w:num>
  <w:num w:numId="3" w16cid:durableId="1152913589">
    <w:abstractNumId w:val="1"/>
  </w:num>
  <w:num w:numId="4" w16cid:durableId="1251743192">
    <w:abstractNumId w:val="3"/>
  </w:num>
  <w:num w:numId="5" w16cid:durableId="1167675252">
    <w:abstractNumId w:val="4"/>
  </w:num>
  <w:num w:numId="6" w16cid:durableId="4671900">
    <w:abstractNumId w:val="6"/>
  </w:num>
  <w:num w:numId="7" w16cid:durableId="8911178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eets, Frank">
    <w15:presenceInfo w15:providerId="AD" w15:userId="S::frank.smeets@nationaalarchief.nl::fc64136b-b287-42cd-ab2e-5e43adcbc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56"/>
    <w:rsid w:val="00002CB5"/>
    <w:rsid w:val="000044AA"/>
    <w:rsid w:val="000432D9"/>
    <w:rsid w:val="00065645"/>
    <w:rsid w:val="0007506F"/>
    <w:rsid w:val="00087A14"/>
    <w:rsid w:val="00090AF3"/>
    <w:rsid w:val="000975B0"/>
    <w:rsid w:val="000A6F10"/>
    <w:rsid w:val="000B1A89"/>
    <w:rsid w:val="000C0098"/>
    <w:rsid w:val="000D101D"/>
    <w:rsid w:val="00103A8D"/>
    <w:rsid w:val="0010483A"/>
    <w:rsid w:val="00117A51"/>
    <w:rsid w:val="00134F2C"/>
    <w:rsid w:val="00142355"/>
    <w:rsid w:val="00151C18"/>
    <w:rsid w:val="00151D3B"/>
    <w:rsid w:val="00171918"/>
    <w:rsid w:val="0017368D"/>
    <w:rsid w:val="00181CA5"/>
    <w:rsid w:val="00196D4C"/>
    <w:rsid w:val="001A6220"/>
    <w:rsid w:val="001C7D06"/>
    <w:rsid w:val="001D1751"/>
    <w:rsid w:val="001E2961"/>
    <w:rsid w:val="001E4032"/>
    <w:rsid w:val="001F0A60"/>
    <w:rsid w:val="001F4AD3"/>
    <w:rsid w:val="0020556C"/>
    <w:rsid w:val="00210897"/>
    <w:rsid w:val="0024176F"/>
    <w:rsid w:val="00261373"/>
    <w:rsid w:val="00282EE7"/>
    <w:rsid w:val="002866B6"/>
    <w:rsid w:val="00294B0C"/>
    <w:rsid w:val="002A1B6C"/>
    <w:rsid w:val="002B05AA"/>
    <w:rsid w:val="002B2726"/>
    <w:rsid w:val="002E3A61"/>
    <w:rsid w:val="002E5C0D"/>
    <w:rsid w:val="00305A82"/>
    <w:rsid w:val="00354CB3"/>
    <w:rsid w:val="00357B55"/>
    <w:rsid w:val="0036215D"/>
    <w:rsid w:val="00366779"/>
    <w:rsid w:val="003A082B"/>
    <w:rsid w:val="003B163F"/>
    <w:rsid w:val="003C5F56"/>
    <w:rsid w:val="003D126D"/>
    <w:rsid w:val="003D3445"/>
    <w:rsid w:val="003E12CA"/>
    <w:rsid w:val="00400CCC"/>
    <w:rsid w:val="00411945"/>
    <w:rsid w:val="00431525"/>
    <w:rsid w:val="004324AB"/>
    <w:rsid w:val="00434D99"/>
    <w:rsid w:val="00441B3E"/>
    <w:rsid w:val="00454BCD"/>
    <w:rsid w:val="00455F40"/>
    <w:rsid w:val="004B050F"/>
    <w:rsid w:val="004B458D"/>
    <w:rsid w:val="004E0AD0"/>
    <w:rsid w:val="004F022C"/>
    <w:rsid w:val="004F5B14"/>
    <w:rsid w:val="0050004E"/>
    <w:rsid w:val="005023B7"/>
    <w:rsid w:val="005061EE"/>
    <w:rsid w:val="00541772"/>
    <w:rsid w:val="00545D12"/>
    <w:rsid w:val="0056177C"/>
    <w:rsid w:val="00573D86"/>
    <w:rsid w:val="005909C6"/>
    <w:rsid w:val="00594C7B"/>
    <w:rsid w:val="005C49D2"/>
    <w:rsid w:val="005E2DA7"/>
    <w:rsid w:val="005F00B7"/>
    <w:rsid w:val="006008EE"/>
    <w:rsid w:val="00606380"/>
    <w:rsid w:val="00610602"/>
    <w:rsid w:val="0061139B"/>
    <w:rsid w:val="00616EEC"/>
    <w:rsid w:val="00630C1C"/>
    <w:rsid w:val="006504E2"/>
    <w:rsid w:val="006527D8"/>
    <w:rsid w:val="00660849"/>
    <w:rsid w:val="0066254C"/>
    <w:rsid w:val="00670793"/>
    <w:rsid w:val="0067259B"/>
    <w:rsid w:val="00675DA1"/>
    <w:rsid w:val="006A2C5D"/>
    <w:rsid w:val="006B1E54"/>
    <w:rsid w:val="006B4472"/>
    <w:rsid w:val="006C318B"/>
    <w:rsid w:val="006D1654"/>
    <w:rsid w:val="006D33EC"/>
    <w:rsid w:val="006E3B06"/>
    <w:rsid w:val="0071244D"/>
    <w:rsid w:val="00731EB6"/>
    <w:rsid w:val="007624CD"/>
    <w:rsid w:val="00771193"/>
    <w:rsid w:val="007755BB"/>
    <w:rsid w:val="00790040"/>
    <w:rsid w:val="00791F3B"/>
    <w:rsid w:val="0079402D"/>
    <w:rsid w:val="007954D8"/>
    <w:rsid w:val="007A7DA2"/>
    <w:rsid w:val="007C1F95"/>
    <w:rsid w:val="007D3635"/>
    <w:rsid w:val="007F0CDE"/>
    <w:rsid w:val="00830730"/>
    <w:rsid w:val="0084549F"/>
    <w:rsid w:val="0086308B"/>
    <w:rsid w:val="008A4297"/>
    <w:rsid w:val="008A57E6"/>
    <w:rsid w:val="008B474C"/>
    <w:rsid w:val="008D6FEE"/>
    <w:rsid w:val="009216B3"/>
    <w:rsid w:val="00925632"/>
    <w:rsid w:val="00933091"/>
    <w:rsid w:val="009347F1"/>
    <w:rsid w:val="00936C46"/>
    <w:rsid w:val="00950B58"/>
    <w:rsid w:val="00974693"/>
    <w:rsid w:val="009A20EE"/>
    <w:rsid w:val="009B621F"/>
    <w:rsid w:val="009C2CE9"/>
    <w:rsid w:val="009C6601"/>
    <w:rsid w:val="009C76C3"/>
    <w:rsid w:val="009D0BB4"/>
    <w:rsid w:val="009D551B"/>
    <w:rsid w:val="009D62BD"/>
    <w:rsid w:val="009E5731"/>
    <w:rsid w:val="009F7990"/>
    <w:rsid w:val="00A07141"/>
    <w:rsid w:val="00A34AFB"/>
    <w:rsid w:val="00A41A44"/>
    <w:rsid w:val="00A55AEF"/>
    <w:rsid w:val="00A92AB6"/>
    <w:rsid w:val="00A95F36"/>
    <w:rsid w:val="00AA0727"/>
    <w:rsid w:val="00AB352F"/>
    <w:rsid w:val="00AC402C"/>
    <w:rsid w:val="00AD5AA7"/>
    <w:rsid w:val="00AE4503"/>
    <w:rsid w:val="00B10F44"/>
    <w:rsid w:val="00B20461"/>
    <w:rsid w:val="00B343EF"/>
    <w:rsid w:val="00B37C68"/>
    <w:rsid w:val="00B81507"/>
    <w:rsid w:val="00BB6466"/>
    <w:rsid w:val="00BC06D7"/>
    <w:rsid w:val="00BC197D"/>
    <w:rsid w:val="00BF09F6"/>
    <w:rsid w:val="00BF3D9B"/>
    <w:rsid w:val="00C06F3F"/>
    <w:rsid w:val="00C17252"/>
    <w:rsid w:val="00C2638D"/>
    <w:rsid w:val="00C510A4"/>
    <w:rsid w:val="00C6612A"/>
    <w:rsid w:val="00C74249"/>
    <w:rsid w:val="00C753ED"/>
    <w:rsid w:val="00C75BED"/>
    <w:rsid w:val="00CA56E3"/>
    <w:rsid w:val="00CB59A2"/>
    <w:rsid w:val="00CC2AE0"/>
    <w:rsid w:val="00CE4820"/>
    <w:rsid w:val="00CE7A9F"/>
    <w:rsid w:val="00CF53B7"/>
    <w:rsid w:val="00D673BC"/>
    <w:rsid w:val="00DA13FB"/>
    <w:rsid w:val="00DA208F"/>
    <w:rsid w:val="00DA66B9"/>
    <w:rsid w:val="00DC7F0B"/>
    <w:rsid w:val="00DD02B2"/>
    <w:rsid w:val="00DD0C80"/>
    <w:rsid w:val="00DE2413"/>
    <w:rsid w:val="00DF35AA"/>
    <w:rsid w:val="00E05C61"/>
    <w:rsid w:val="00E438FA"/>
    <w:rsid w:val="00E43B02"/>
    <w:rsid w:val="00E523E3"/>
    <w:rsid w:val="00E53EAE"/>
    <w:rsid w:val="00E77E05"/>
    <w:rsid w:val="00E814CD"/>
    <w:rsid w:val="00E81AF7"/>
    <w:rsid w:val="00E96CA8"/>
    <w:rsid w:val="00E9724D"/>
    <w:rsid w:val="00EA6864"/>
    <w:rsid w:val="00F16807"/>
    <w:rsid w:val="00F42290"/>
    <w:rsid w:val="00F77756"/>
    <w:rsid w:val="00F85D19"/>
    <w:rsid w:val="00F97509"/>
    <w:rsid w:val="00FC22F1"/>
    <w:rsid w:val="00FC3741"/>
    <w:rsid w:val="00FC4E8A"/>
    <w:rsid w:val="00FE128F"/>
    <w:rsid w:val="00FF7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A387"/>
  <w15:chartTrackingRefBased/>
  <w15:docId w15:val="{4BCB5B78-8444-4975-9142-8AFA126B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551B"/>
  </w:style>
  <w:style w:type="paragraph" w:styleId="Kop1">
    <w:name w:val="heading 1"/>
    <w:basedOn w:val="Standaard"/>
    <w:next w:val="Standaard"/>
    <w:link w:val="Kop1Char"/>
    <w:uiPriority w:val="9"/>
    <w:qFormat/>
    <w:rsid w:val="003C5F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3C5F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3C5F5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C5F5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C5F5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C5F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F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F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F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F5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3C5F5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3C5F5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C5F5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C5F5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C5F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F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F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F56"/>
    <w:rPr>
      <w:rFonts w:eastAsiaTheme="majorEastAsia" w:cstheme="majorBidi"/>
      <w:color w:val="272727" w:themeColor="text1" w:themeTint="D8"/>
    </w:rPr>
  </w:style>
  <w:style w:type="paragraph" w:styleId="Titel">
    <w:name w:val="Title"/>
    <w:basedOn w:val="Standaard"/>
    <w:next w:val="Standaard"/>
    <w:link w:val="TitelChar"/>
    <w:uiPriority w:val="10"/>
    <w:qFormat/>
    <w:rsid w:val="003C5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F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F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F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F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F56"/>
    <w:rPr>
      <w:i/>
      <w:iCs/>
      <w:color w:val="404040" w:themeColor="text1" w:themeTint="BF"/>
    </w:rPr>
  </w:style>
  <w:style w:type="paragraph" w:styleId="Lijstalinea">
    <w:name w:val="List Paragraph"/>
    <w:basedOn w:val="Standaard"/>
    <w:uiPriority w:val="34"/>
    <w:qFormat/>
    <w:rsid w:val="003C5F56"/>
    <w:pPr>
      <w:ind w:left="720"/>
      <w:contextualSpacing/>
    </w:pPr>
  </w:style>
  <w:style w:type="character" w:styleId="Intensievebenadrukking">
    <w:name w:val="Intense Emphasis"/>
    <w:basedOn w:val="Standaardalinea-lettertype"/>
    <w:uiPriority w:val="21"/>
    <w:qFormat/>
    <w:rsid w:val="003C5F56"/>
    <w:rPr>
      <w:i/>
      <w:iCs/>
      <w:color w:val="2E74B5" w:themeColor="accent1" w:themeShade="BF"/>
    </w:rPr>
  </w:style>
  <w:style w:type="paragraph" w:styleId="Duidelijkcitaat">
    <w:name w:val="Intense Quote"/>
    <w:basedOn w:val="Standaard"/>
    <w:next w:val="Standaard"/>
    <w:link w:val="DuidelijkcitaatChar"/>
    <w:uiPriority w:val="30"/>
    <w:qFormat/>
    <w:rsid w:val="003C5F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C5F56"/>
    <w:rPr>
      <w:i/>
      <w:iCs/>
      <w:color w:val="2E74B5" w:themeColor="accent1" w:themeShade="BF"/>
    </w:rPr>
  </w:style>
  <w:style w:type="character" w:styleId="Intensieveverwijzing">
    <w:name w:val="Intense Reference"/>
    <w:basedOn w:val="Standaardalinea-lettertype"/>
    <w:uiPriority w:val="32"/>
    <w:qFormat/>
    <w:rsid w:val="003C5F56"/>
    <w:rPr>
      <w:b/>
      <w:bCs/>
      <w:smallCaps/>
      <w:color w:val="2E74B5" w:themeColor="accent1" w:themeShade="BF"/>
      <w:spacing w:val="5"/>
    </w:rPr>
  </w:style>
  <w:style w:type="paragraph" w:styleId="Revisie">
    <w:name w:val="Revision"/>
    <w:hidden/>
    <w:uiPriority w:val="99"/>
    <w:semiHidden/>
    <w:rsid w:val="00DC7F0B"/>
    <w:pPr>
      <w:spacing w:after="0" w:line="240" w:lineRule="auto"/>
    </w:pPr>
  </w:style>
  <w:style w:type="table" w:styleId="Tabelraster">
    <w:name w:val="Table Grid"/>
    <w:basedOn w:val="Standaardtabel"/>
    <w:uiPriority w:val="39"/>
    <w:rsid w:val="00DC7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20461"/>
    <w:rPr>
      <w:color w:val="0563C1" w:themeColor="hyperlink"/>
      <w:u w:val="single"/>
    </w:rPr>
  </w:style>
  <w:style w:type="character" w:styleId="Onopgelostemelding">
    <w:name w:val="Unresolved Mention"/>
    <w:basedOn w:val="Standaardalinea-lettertype"/>
    <w:uiPriority w:val="99"/>
    <w:semiHidden/>
    <w:unhideWhenUsed/>
    <w:rsid w:val="00B20461"/>
    <w:rPr>
      <w:color w:val="605E5C"/>
      <w:shd w:val="clear" w:color="auto" w:fill="E1DFDD"/>
    </w:rPr>
  </w:style>
  <w:style w:type="character" w:styleId="GevolgdeHyperlink">
    <w:name w:val="FollowedHyperlink"/>
    <w:basedOn w:val="Standaardalinea-lettertype"/>
    <w:uiPriority w:val="99"/>
    <w:semiHidden/>
    <w:unhideWhenUsed/>
    <w:rsid w:val="00400CCC"/>
    <w:rPr>
      <w:color w:val="954F72" w:themeColor="followedHyperlink"/>
      <w:u w:val="single"/>
    </w:rPr>
  </w:style>
  <w:style w:type="character" w:styleId="Verwijzingopmerking">
    <w:name w:val="annotation reference"/>
    <w:basedOn w:val="Standaardalinea-lettertype"/>
    <w:uiPriority w:val="99"/>
    <w:semiHidden/>
    <w:unhideWhenUsed/>
    <w:rsid w:val="006E3B06"/>
    <w:rPr>
      <w:sz w:val="16"/>
      <w:szCs w:val="16"/>
    </w:rPr>
  </w:style>
  <w:style w:type="paragraph" w:styleId="Tekstopmerking">
    <w:name w:val="annotation text"/>
    <w:basedOn w:val="Standaard"/>
    <w:link w:val="TekstopmerkingChar"/>
    <w:uiPriority w:val="99"/>
    <w:unhideWhenUsed/>
    <w:rsid w:val="006E3B06"/>
    <w:pPr>
      <w:spacing w:line="240" w:lineRule="auto"/>
    </w:pPr>
    <w:rPr>
      <w:sz w:val="20"/>
      <w:szCs w:val="20"/>
    </w:rPr>
  </w:style>
  <w:style w:type="character" w:customStyle="1" w:styleId="TekstopmerkingChar">
    <w:name w:val="Tekst opmerking Char"/>
    <w:basedOn w:val="Standaardalinea-lettertype"/>
    <w:link w:val="Tekstopmerking"/>
    <w:uiPriority w:val="99"/>
    <w:rsid w:val="006E3B06"/>
    <w:rPr>
      <w:sz w:val="20"/>
      <w:szCs w:val="20"/>
    </w:rPr>
  </w:style>
  <w:style w:type="paragraph" w:styleId="Onderwerpvanopmerking">
    <w:name w:val="annotation subject"/>
    <w:basedOn w:val="Tekstopmerking"/>
    <w:next w:val="Tekstopmerking"/>
    <w:link w:val="OnderwerpvanopmerkingChar"/>
    <w:uiPriority w:val="99"/>
    <w:semiHidden/>
    <w:unhideWhenUsed/>
    <w:rsid w:val="006E3B06"/>
    <w:rPr>
      <w:b/>
      <w:bCs/>
    </w:rPr>
  </w:style>
  <w:style w:type="character" w:customStyle="1" w:styleId="OnderwerpvanopmerkingChar">
    <w:name w:val="Onderwerp van opmerking Char"/>
    <w:basedOn w:val="TekstopmerkingChar"/>
    <w:link w:val="Onderwerpvanopmerking"/>
    <w:uiPriority w:val="99"/>
    <w:semiHidden/>
    <w:rsid w:val="006E3B06"/>
    <w:rPr>
      <w:b/>
      <w:bCs/>
      <w:sz w:val="20"/>
      <w:szCs w:val="20"/>
    </w:rPr>
  </w:style>
  <w:style w:type="paragraph" w:styleId="Koptekst">
    <w:name w:val="header"/>
    <w:basedOn w:val="Standaard"/>
    <w:link w:val="KoptekstChar"/>
    <w:uiPriority w:val="99"/>
    <w:unhideWhenUsed/>
    <w:rsid w:val="00B343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43EF"/>
  </w:style>
  <w:style w:type="paragraph" w:styleId="Voettekst">
    <w:name w:val="footer"/>
    <w:basedOn w:val="Standaard"/>
    <w:link w:val="VoettekstChar"/>
    <w:uiPriority w:val="99"/>
    <w:unhideWhenUsed/>
    <w:rsid w:val="00B343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gitaleoverheid.nl/overzicht-van-alle-onderwerpen/cybersecurity/bio-en-ensia/baseline-informatiebeveiliging-overheid/"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tionaalarchief.nl/archiveren/nieuws/alles-bewaren-beter-van-nie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2032</Words>
  <Characters>11177</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Smeets, Frank</cp:lastModifiedBy>
  <cp:revision>3</cp:revision>
  <dcterms:created xsi:type="dcterms:W3CDTF">2026-06-30T14:43:00Z</dcterms:created>
  <dcterms:modified xsi:type="dcterms:W3CDTF">2026-06-30T14:43:00Z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64783006</vt:lpwstr>
  </property>
</Properties>
</file>