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90AA3" w14:textId="77777777" w:rsidR="009B563B" w:rsidRDefault="00A263AC" w:rsidP="009B563B">
      <w:pPr>
        <w:pStyle w:val="Titel"/>
      </w:pPr>
      <w:r w:rsidRPr="00972FC7">
        <w:t>Randvoorwaarden</w:t>
      </w:r>
    </w:p>
    <w:p w14:paraId="424B783A" w14:textId="040551D6" w:rsidR="00A263AC" w:rsidRPr="00972FC7" w:rsidRDefault="00EB7CB4" w:rsidP="00EB7CB4">
      <w:r>
        <w:t xml:space="preserve">Voor het inrichten van archivering van overheidswebsites is meer nodig dan alleen het inrichten van harvesting. </w:t>
      </w:r>
      <w:r w:rsidR="00D5773A">
        <w:t>Er moeten ook organisatorische maatregelen worden getroffen. Deze wil je het liefst nemen vóórdat de harvesting wordt ingericht.</w:t>
      </w:r>
      <w:r w:rsidR="00791309">
        <w:t xml:space="preserve"> </w:t>
      </w:r>
      <w:proofErr w:type="spellStart"/>
      <w:r w:rsidR="00791309">
        <w:t>Oftwel</w:t>
      </w:r>
      <w:proofErr w:type="spellEnd"/>
      <w:r w:rsidR="00791309">
        <w:t xml:space="preserve">, </w:t>
      </w:r>
      <w:proofErr w:type="spellStart"/>
      <w:r w:rsidR="00791309">
        <w:rPr>
          <w:i/>
          <w:iCs/>
        </w:rPr>
        <w:t>by</w:t>
      </w:r>
      <w:proofErr w:type="spellEnd"/>
      <w:r w:rsidR="00791309">
        <w:rPr>
          <w:i/>
          <w:iCs/>
        </w:rPr>
        <w:t xml:space="preserve"> design</w:t>
      </w:r>
      <w:r w:rsidR="00791309">
        <w:t>.</w:t>
      </w:r>
      <w:r w:rsidR="00D5773A">
        <w:t xml:space="preserve"> Daarom hebben we ze randvoorwaarden genoemd. </w:t>
      </w:r>
      <w:r w:rsidR="000A6233">
        <w:t>In de praktijk zullen randvoorwaarden ook ingericht worden</w:t>
      </w:r>
      <w:r w:rsidR="009B563B">
        <w:t xml:space="preserve"> tijdens en</w:t>
      </w:r>
      <w:r w:rsidR="000A6233">
        <w:t xml:space="preserve"> na</w:t>
      </w:r>
      <w:r w:rsidR="009B563B">
        <w:t xml:space="preserve"> </w:t>
      </w:r>
      <w:r w:rsidR="000A6233">
        <w:t xml:space="preserve">de </w:t>
      </w:r>
      <w:r w:rsidR="009B563B">
        <w:t xml:space="preserve">inrichting van een </w:t>
      </w:r>
      <w:proofErr w:type="spellStart"/>
      <w:r w:rsidR="000A6233">
        <w:t>harvestingdienst</w:t>
      </w:r>
      <w:proofErr w:type="spellEnd"/>
      <w:r w:rsidR="000A6233">
        <w:t xml:space="preserve">. </w:t>
      </w:r>
    </w:p>
    <w:p w14:paraId="718BD3FC" w14:textId="3A6C038E" w:rsidR="00A263AC" w:rsidRPr="00972FC7" w:rsidRDefault="00912021" w:rsidP="00A263AC">
      <w:pPr>
        <w:pStyle w:val="Kop1"/>
      </w:pPr>
      <w:r>
        <w:t xml:space="preserve">&lt;kop&gt; </w:t>
      </w:r>
      <w:r w:rsidR="00A263AC" w:rsidRPr="00972FC7">
        <w:t>Randvoorwaarden</w:t>
      </w:r>
      <w:r>
        <w:t xml:space="preserve"> &lt;/kop&gt;</w:t>
      </w:r>
    </w:p>
    <w:p w14:paraId="588A3A15" w14:textId="00F303B0" w:rsidR="00F777EF" w:rsidRPr="00B85477" w:rsidRDefault="00657802" w:rsidP="00B85477">
      <w:r>
        <w:t>Voor het archiveren van overheidswebsites gelden een aantal specifieke randvoorwaarden. Deze sluiten aan op de randvoorwaarden zoals deze zijn benoemd in het DUTO-raamwerk of zijn een specifieke invulling. Hieronder staat het overzicht van randvoorwaarden. Daarbij staat aangegeven of het aan aanvulling of invulling van de randvoorwaarden uit het DUTO-raamwerk zijn.</w:t>
      </w:r>
    </w:p>
    <w:tbl>
      <w:tblPr>
        <w:tblStyle w:val="Rastertabel4-Accent5"/>
        <w:tblW w:w="10441" w:type="dxa"/>
        <w:tblLook w:val="04A0" w:firstRow="1" w:lastRow="0" w:firstColumn="1" w:lastColumn="0" w:noHBand="0" w:noVBand="1"/>
      </w:tblPr>
      <w:tblGrid>
        <w:gridCol w:w="667"/>
        <w:gridCol w:w="1904"/>
        <w:gridCol w:w="5788"/>
        <w:gridCol w:w="2082"/>
      </w:tblGrid>
      <w:tr w:rsidR="00657802" w14:paraId="4877730C" w14:textId="678E3640" w:rsidTr="005C39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dxa"/>
          </w:tcPr>
          <w:p w14:paraId="6417D55B" w14:textId="6829A8C9" w:rsidR="00657802" w:rsidRDefault="00657802" w:rsidP="00F777EF">
            <w:pPr>
              <w:rPr>
                <w:lang w:val="en-US"/>
              </w:rPr>
            </w:pPr>
            <w:r>
              <w:rPr>
                <w:lang w:val="en-US"/>
              </w:rPr>
              <w:t>ID</w:t>
            </w:r>
          </w:p>
        </w:tc>
        <w:tc>
          <w:tcPr>
            <w:tcW w:w="1904" w:type="dxa"/>
          </w:tcPr>
          <w:p w14:paraId="25FCE251" w14:textId="6E76F166" w:rsidR="00657802" w:rsidRDefault="00657802" w:rsidP="00F777EF">
            <w:pPr>
              <w:cnfStyle w:val="100000000000" w:firstRow="1" w:lastRow="0" w:firstColumn="0" w:lastColumn="0" w:oddVBand="0" w:evenVBand="0" w:oddHBand="0" w:evenHBand="0" w:firstRowFirstColumn="0" w:firstRowLastColumn="0" w:lastRowFirstColumn="0" w:lastRowLastColumn="0"/>
              <w:rPr>
                <w:lang w:val="en-US"/>
              </w:rPr>
            </w:pPr>
            <w:proofErr w:type="spellStart"/>
            <w:r>
              <w:rPr>
                <w:lang w:val="en-US"/>
              </w:rPr>
              <w:t>Randvoorwaarde</w:t>
            </w:r>
            <w:proofErr w:type="spellEnd"/>
          </w:p>
        </w:tc>
        <w:tc>
          <w:tcPr>
            <w:tcW w:w="5788" w:type="dxa"/>
          </w:tcPr>
          <w:p w14:paraId="7182F82B" w14:textId="29BD24E1" w:rsidR="00657802" w:rsidRDefault="00657802" w:rsidP="00F777EF">
            <w:pPr>
              <w:cnfStyle w:val="100000000000" w:firstRow="1" w:lastRow="0" w:firstColumn="0" w:lastColumn="0" w:oddVBand="0" w:evenVBand="0" w:oddHBand="0" w:evenHBand="0" w:firstRowFirstColumn="0" w:firstRowLastColumn="0" w:lastRowFirstColumn="0" w:lastRowLastColumn="0"/>
              <w:rPr>
                <w:lang w:val="en-US"/>
              </w:rPr>
            </w:pPr>
            <w:proofErr w:type="spellStart"/>
            <w:r>
              <w:rPr>
                <w:lang w:val="en-US"/>
              </w:rPr>
              <w:t>Toelichting</w:t>
            </w:r>
            <w:proofErr w:type="spellEnd"/>
          </w:p>
        </w:tc>
        <w:tc>
          <w:tcPr>
            <w:tcW w:w="2082" w:type="dxa"/>
          </w:tcPr>
          <w:p w14:paraId="55C42C89" w14:textId="1F02EA42" w:rsidR="00657802" w:rsidRDefault="00657802" w:rsidP="00F777EF">
            <w:pPr>
              <w:cnfStyle w:val="100000000000" w:firstRow="1" w:lastRow="0" w:firstColumn="0" w:lastColumn="0" w:oddVBand="0" w:evenVBand="0" w:oddHBand="0" w:evenHBand="0" w:firstRowFirstColumn="0" w:firstRowLastColumn="0" w:lastRowFirstColumn="0" w:lastRowLastColumn="0"/>
              <w:rPr>
                <w:lang w:val="en-US"/>
              </w:rPr>
            </w:pPr>
            <w:r>
              <w:rPr>
                <w:lang w:val="en-US"/>
              </w:rPr>
              <w:t>DUTO-</w:t>
            </w:r>
            <w:proofErr w:type="spellStart"/>
            <w:r>
              <w:rPr>
                <w:lang w:val="en-US"/>
              </w:rPr>
              <w:t>raamwerk</w:t>
            </w:r>
            <w:proofErr w:type="spellEnd"/>
          </w:p>
        </w:tc>
      </w:tr>
      <w:tr w:rsidR="00657802" w:rsidRPr="003B3141" w14:paraId="24BFF0F9" w14:textId="61ED6433" w:rsidTr="005C3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dxa"/>
          </w:tcPr>
          <w:p w14:paraId="6120A259" w14:textId="050E459F" w:rsidR="00657802" w:rsidRPr="00483139" w:rsidRDefault="00657802" w:rsidP="00F777EF">
            <w:pPr>
              <w:rPr>
                <w:lang w:val="en-US"/>
              </w:rPr>
            </w:pPr>
            <w:r w:rsidRPr="00483139">
              <w:rPr>
                <w:lang w:val="en-US"/>
              </w:rPr>
              <w:t>WEB RVW 01</w:t>
            </w:r>
          </w:p>
        </w:tc>
        <w:tc>
          <w:tcPr>
            <w:tcW w:w="1904" w:type="dxa"/>
          </w:tcPr>
          <w:p w14:paraId="29855CB7" w14:textId="73FBE434" w:rsidR="00657802" w:rsidRPr="00483139" w:rsidRDefault="00657802" w:rsidP="00F777EF">
            <w:pPr>
              <w:cnfStyle w:val="000000100000" w:firstRow="0" w:lastRow="0" w:firstColumn="0" w:lastColumn="0" w:oddVBand="0" w:evenVBand="0" w:oddHBand="1" w:evenHBand="0" w:firstRowFirstColumn="0" w:firstRowLastColumn="0" w:lastRowFirstColumn="0" w:lastRowLastColumn="0"/>
            </w:pPr>
            <w:r w:rsidRPr="00483139">
              <w:t>Er wordt periodiek gecontroleerd of de websitearchivering voldoet aan de gestelde eisen.</w:t>
            </w:r>
          </w:p>
        </w:tc>
        <w:tc>
          <w:tcPr>
            <w:tcW w:w="5788" w:type="dxa"/>
          </w:tcPr>
          <w:p w14:paraId="7C42ABA6" w14:textId="70C58DA0" w:rsidR="00657802" w:rsidRPr="00483139" w:rsidRDefault="00657802" w:rsidP="00F777EF">
            <w:pPr>
              <w:cnfStyle w:val="000000100000" w:firstRow="0" w:lastRow="0" w:firstColumn="0" w:lastColumn="0" w:oddVBand="0" w:evenVBand="0" w:oddHBand="1" w:evenHBand="0" w:firstRowFirstColumn="0" w:firstRowLastColumn="0" w:lastRowFirstColumn="0" w:lastRowLastColumn="0"/>
            </w:pPr>
            <w:r>
              <w:t>Het is van belang dat de WARC-bestanden die voortkomen uit de harvesting te controleren. Hiervoor moet een proces worden ingericht. Zie: [link naar proces voor kwaliteitscontrole]</w:t>
            </w:r>
          </w:p>
        </w:tc>
        <w:tc>
          <w:tcPr>
            <w:tcW w:w="2082" w:type="dxa"/>
          </w:tcPr>
          <w:p w14:paraId="6B29EFF6" w14:textId="5B2135F7" w:rsidR="00657802" w:rsidRDefault="00657802" w:rsidP="00F777EF">
            <w:pPr>
              <w:cnfStyle w:val="000000100000" w:firstRow="0" w:lastRow="0" w:firstColumn="0" w:lastColumn="0" w:oddVBand="0" w:evenVBand="0" w:oddHBand="1" w:evenHBand="0" w:firstRowFirstColumn="0" w:firstRowLastColumn="0" w:lastRowFirstColumn="0" w:lastRowLastColumn="0"/>
            </w:pPr>
            <w:r>
              <w:t xml:space="preserve">Invulling van </w:t>
            </w:r>
            <w:r w:rsidRPr="00657802">
              <w:t>RVW03</w:t>
            </w:r>
            <w:r>
              <w:t xml:space="preserve">: Er is een kwaliteitssysteem </w:t>
            </w:r>
          </w:p>
        </w:tc>
      </w:tr>
      <w:tr w:rsidR="00657802" w:rsidRPr="008D7E01" w14:paraId="2C226BB2" w14:textId="42E79EBD" w:rsidTr="005C397A">
        <w:tc>
          <w:tcPr>
            <w:cnfStyle w:val="001000000000" w:firstRow="0" w:lastRow="0" w:firstColumn="1" w:lastColumn="0" w:oddVBand="0" w:evenVBand="0" w:oddHBand="0" w:evenHBand="0" w:firstRowFirstColumn="0" w:firstRowLastColumn="0" w:lastRowFirstColumn="0" w:lastRowLastColumn="0"/>
            <w:tcW w:w="667" w:type="dxa"/>
          </w:tcPr>
          <w:p w14:paraId="0095F2CD" w14:textId="42F99A26" w:rsidR="00657802" w:rsidRPr="00483139" w:rsidRDefault="00657802" w:rsidP="00657802">
            <w:r w:rsidRPr="00483139">
              <w:rPr>
                <w:lang w:val="en-US"/>
              </w:rPr>
              <w:t>WEB RVW 02</w:t>
            </w:r>
          </w:p>
        </w:tc>
        <w:tc>
          <w:tcPr>
            <w:tcW w:w="1904" w:type="dxa"/>
          </w:tcPr>
          <w:p w14:paraId="728C490F" w14:textId="6D0CFC7B" w:rsidR="00657802" w:rsidRPr="00483139" w:rsidRDefault="00657802" w:rsidP="00657802">
            <w:pPr>
              <w:cnfStyle w:val="000000000000" w:firstRow="0" w:lastRow="0" w:firstColumn="0" w:lastColumn="0" w:oddVBand="0" w:evenVBand="0" w:oddHBand="0" w:evenHBand="0" w:firstRowFirstColumn="0" w:firstRowLastColumn="0" w:lastRowFirstColumn="0" w:lastRowLastColumn="0"/>
            </w:pPr>
            <w:r w:rsidRPr="00483139">
              <w:t xml:space="preserve">Er zijn afspraken ten aanzien van auteursrechten van content in het </w:t>
            </w:r>
            <w:proofErr w:type="spellStart"/>
            <w:r w:rsidRPr="00483139">
              <w:t>webarchief</w:t>
            </w:r>
            <w:proofErr w:type="spellEnd"/>
          </w:p>
        </w:tc>
        <w:tc>
          <w:tcPr>
            <w:tcW w:w="5788" w:type="dxa"/>
          </w:tcPr>
          <w:p w14:paraId="2E885038" w14:textId="3F0B1DF7" w:rsidR="00657802" w:rsidRPr="00483139" w:rsidRDefault="00657802" w:rsidP="00657802">
            <w:pPr>
              <w:cnfStyle w:val="000000000000" w:firstRow="0" w:lastRow="0" w:firstColumn="0" w:lastColumn="0" w:oddVBand="0" w:evenVBand="0" w:oddHBand="0" w:evenHBand="0" w:firstRowFirstColumn="0" w:firstRowLastColumn="0" w:lastRowFirstColumn="0" w:lastRowLastColumn="0"/>
            </w:pPr>
            <w:r w:rsidRPr="00483139">
              <w:t xml:space="preserve">Op websites staat vaak auteursrechtelijk materiaal. Denk daarbij vooral aan foto’s die op de website zijn geplaatst. Welk materiaal welke auteursrechten hebben op website is van groot belang. </w:t>
            </w:r>
          </w:p>
          <w:p w14:paraId="6D044AE8" w14:textId="08B382E2" w:rsidR="00657802" w:rsidRDefault="00657802" w:rsidP="00657802">
            <w:pPr>
              <w:cnfStyle w:val="000000000000" w:firstRow="0" w:lastRow="0" w:firstColumn="0" w:lastColumn="0" w:oddVBand="0" w:evenVBand="0" w:oddHBand="0" w:evenHBand="0" w:firstRowFirstColumn="0" w:firstRowLastColumn="0" w:lastRowFirstColumn="0" w:lastRowLastColumn="0"/>
            </w:pPr>
            <w:r w:rsidRPr="00483139">
              <w:t>Het beste kan dit geregeld worden als auteursrechtelijk materiaal op de website wordt geplaats</w:t>
            </w:r>
            <w:r w:rsidR="00B843CF">
              <w:t>t</w:t>
            </w:r>
            <w:r w:rsidRPr="00483139">
              <w:t>. Maak afspraken met de rechthebbende</w:t>
            </w:r>
            <w:r w:rsidR="00B843CF">
              <w:t>(n)</w:t>
            </w:r>
            <w:r w:rsidRPr="00483139">
              <w:t>.</w:t>
            </w:r>
            <w:r>
              <w:t xml:space="preserve"> </w:t>
            </w:r>
            <w:r w:rsidRPr="00483139">
              <w:t>Daarbij is het uitgangspunt dat de rechten op het materiaal worden overgedragen of vrijgegeven.</w:t>
            </w:r>
          </w:p>
          <w:p w14:paraId="743D6B88" w14:textId="58F18DB5" w:rsidR="00657802" w:rsidRPr="00483139" w:rsidRDefault="00657802" w:rsidP="00657802">
            <w:pPr>
              <w:cnfStyle w:val="000000000000" w:firstRow="0" w:lastRow="0" w:firstColumn="0" w:lastColumn="0" w:oddVBand="0" w:evenVBand="0" w:oddHBand="0" w:evenHBand="0" w:firstRowFirstColumn="0" w:firstRowLastColumn="0" w:lastRowFirstColumn="0" w:lastRowLastColumn="0"/>
            </w:pPr>
            <w:r>
              <w:t>Zie: [link naar pagina]</w:t>
            </w:r>
          </w:p>
          <w:p w14:paraId="0ADBC508" w14:textId="0015CB52" w:rsidR="00657802" w:rsidRPr="00483139" w:rsidRDefault="00657802" w:rsidP="00657802">
            <w:pPr>
              <w:cnfStyle w:val="000000000000" w:firstRow="0" w:lastRow="0" w:firstColumn="0" w:lastColumn="0" w:oddVBand="0" w:evenVBand="0" w:oddHBand="0" w:evenHBand="0" w:firstRowFirstColumn="0" w:firstRowLastColumn="0" w:lastRowFirstColumn="0" w:lastRowLastColumn="0"/>
            </w:pPr>
          </w:p>
        </w:tc>
        <w:tc>
          <w:tcPr>
            <w:tcW w:w="2082" w:type="dxa"/>
          </w:tcPr>
          <w:p w14:paraId="4AC18191" w14:textId="7A57133E" w:rsidR="00657802" w:rsidRPr="00483139" w:rsidRDefault="00657802" w:rsidP="00657802">
            <w:pPr>
              <w:cnfStyle w:val="000000000000" w:firstRow="0" w:lastRow="0" w:firstColumn="0" w:lastColumn="0" w:oddVBand="0" w:evenVBand="0" w:oddHBand="0" w:evenHBand="0" w:firstRowFirstColumn="0" w:firstRowLastColumn="0" w:lastRowFirstColumn="0" w:lastRowLastColumn="0"/>
            </w:pPr>
            <w:r>
              <w:t>Aanvulling op generieke randvoorwaarden</w:t>
            </w:r>
          </w:p>
        </w:tc>
      </w:tr>
      <w:tr w:rsidR="00657802" w14:paraId="1B6340E3" w14:textId="7C946765" w:rsidTr="005C3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dxa"/>
          </w:tcPr>
          <w:p w14:paraId="0D490100" w14:textId="49C5624C" w:rsidR="00657802" w:rsidRPr="00483139" w:rsidRDefault="00657802" w:rsidP="00F777EF">
            <w:r w:rsidRPr="00483139">
              <w:t>WEB RVW 03</w:t>
            </w:r>
          </w:p>
        </w:tc>
        <w:tc>
          <w:tcPr>
            <w:tcW w:w="1904" w:type="dxa"/>
          </w:tcPr>
          <w:p w14:paraId="3F8A5073" w14:textId="5E612A16" w:rsidR="00657802" w:rsidRPr="00483139" w:rsidRDefault="00657802" w:rsidP="00F777EF">
            <w:pPr>
              <w:cnfStyle w:val="000000100000" w:firstRow="0" w:lastRow="0" w:firstColumn="0" w:lastColumn="0" w:oddVBand="0" w:evenVBand="0" w:oddHBand="1" w:evenHBand="0" w:firstRowFirstColumn="0" w:firstRowLastColumn="0" w:lastRowFirstColumn="0" w:lastRowLastColumn="0"/>
            </w:pPr>
            <w:r w:rsidRPr="00483139">
              <w:t xml:space="preserve">Er is een overzicht van websites, de content en </w:t>
            </w:r>
            <w:proofErr w:type="spellStart"/>
            <w:r w:rsidRPr="00483139">
              <w:t>embedded</w:t>
            </w:r>
            <w:proofErr w:type="spellEnd"/>
            <w:r w:rsidRPr="00483139">
              <w:t xml:space="preserve"> content die gearchiveerd dient te worden</w:t>
            </w:r>
          </w:p>
        </w:tc>
        <w:tc>
          <w:tcPr>
            <w:tcW w:w="5788" w:type="dxa"/>
          </w:tcPr>
          <w:p w14:paraId="13832152" w14:textId="7062D76F" w:rsidR="00657802" w:rsidRDefault="00657802" w:rsidP="00F777EF">
            <w:pPr>
              <w:cnfStyle w:val="000000100000" w:firstRow="0" w:lastRow="0" w:firstColumn="0" w:lastColumn="0" w:oddVBand="0" w:evenVBand="0" w:oddHBand="1" w:evenHBand="0" w:firstRowFirstColumn="0" w:firstRowLastColumn="0" w:lastRowFirstColumn="0" w:lastRowLastColumn="0"/>
            </w:pPr>
            <w:r>
              <w:t>Gebruik hiervoor als uitgangspunt het</w:t>
            </w:r>
            <w:r w:rsidRPr="00EE4285">
              <w:t xml:space="preserve"> Website Register Rijksoverheid en het Register Internetdomeinen Overheid</w:t>
            </w:r>
            <w:r>
              <w:t>. Voor meer informatie zie</w:t>
            </w:r>
            <w:r w:rsidR="007E0406">
              <w:t>:</w:t>
            </w:r>
            <w:r>
              <w:t xml:space="preserve"> [link naar pagina]</w:t>
            </w:r>
          </w:p>
          <w:p w14:paraId="383D1BE0" w14:textId="0A2A7B94" w:rsidR="00657802" w:rsidRPr="00483139" w:rsidRDefault="00657802" w:rsidP="00F777EF">
            <w:pPr>
              <w:cnfStyle w:val="000000100000" w:firstRow="0" w:lastRow="0" w:firstColumn="0" w:lastColumn="0" w:oddVBand="0" w:evenVBand="0" w:oddHBand="1" w:evenHBand="0" w:firstRowFirstColumn="0" w:firstRowLastColumn="0" w:lastRowFirstColumn="0" w:lastRowLastColumn="0"/>
            </w:pPr>
          </w:p>
        </w:tc>
        <w:tc>
          <w:tcPr>
            <w:tcW w:w="2082" w:type="dxa"/>
          </w:tcPr>
          <w:p w14:paraId="644F9815" w14:textId="57188687" w:rsidR="00657802" w:rsidRDefault="00657802" w:rsidP="00F777EF">
            <w:pPr>
              <w:cnfStyle w:val="000000100000" w:firstRow="0" w:lastRow="0" w:firstColumn="0" w:lastColumn="0" w:oddVBand="0" w:evenVBand="0" w:oddHBand="1" w:evenHBand="0" w:firstRowFirstColumn="0" w:firstRowLastColumn="0" w:lastRowFirstColumn="0" w:lastRowLastColumn="0"/>
            </w:pPr>
            <w:r>
              <w:t xml:space="preserve">Invulling van </w:t>
            </w:r>
            <w:r w:rsidRPr="00657802">
              <w:t>RVW</w:t>
            </w:r>
            <w:r>
              <w:t xml:space="preserve">08: </w:t>
            </w:r>
            <w:r w:rsidRPr="00657802">
              <w:t>Er is een overzicht van processen, overheidsinformatie, applicaties, de gehanteerde standaarden en hun samenhang</w:t>
            </w:r>
          </w:p>
        </w:tc>
      </w:tr>
      <w:tr w:rsidR="00657802" w14:paraId="197538B9" w14:textId="5C8A4A59" w:rsidTr="005C397A">
        <w:tc>
          <w:tcPr>
            <w:cnfStyle w:val="001000000000" w:firstRow="0" w:lastRow="0" w:firstColumn="1" w:lastColumn="0" w:oddVBand="0" w:evenVBand="0" w:oddHBand="0" w:evenHBand="0" w:firstRowFirstColumn="0" w:firstRowLastColumn="0" w:lastRowFirstColumn="0" w:lastRowLastColumn="0"/>
            <w:tcW w:w="667" w:type="dxa"/>
          </w:tcPr>
          <w:p w14:paraId="6B8AEC54" w14:textId="33A743D8" w:rsidR="00657802" w:rsidRPr="00483139" w:rsidRDefault="00657802" w:rsidP="00657802">
            <w:r w:rsidRPr="00483139">
              <w:t>WEB RVW 04</w:t>
            </w:r>
          </w:p>
        </w:tc>
        <w:tc>
          <w:tcPr>
            <w:tcW w:w="1904" w:type="dxa"/>
          </w:tcPr>
          <w:p w14:paraId="49BCF624" w14:textId="33FD76F3" w:rsidR="00657802" w:rsidRPr="00483139" w:rsidRDefault="00657802" w:rsidP="00657802">
            <w:pPr>
              <w:cnfStyle w:val="000000000000" w:firstRow="0" w:lastRow="0" w:firstColumn="0" w:lastColumn="0" w:oddVBand="0" w:evenVBand="0" w:oddHBand="0" w:evenHBand="0" w:firstRowFirstColumn="0" w:firstRowLastColumn="0" w:lastRowFirstColumn="0" w:lastRowLastColumn="0"/>
            </w:pPr>
            <w:r w:rsidRPr="00483139">
              <w:t xml:space="preserve">Er zijn afspraken gemaakt met een leverancier van harvesting- en </w:t>
            </w:r>
            <w:r w:rsidRPr="00483139">
              <w:lastRenderedPageBreak/>
              <w:t>archiefdiensten voor websites</w:t>
            </w:r>
          </w:p>
        </w:tc>
        <w:tc>
          <w:tcPr>
            <w:tcW w:w="5788" w:type="dxa"/>
          </w:tcPr>
          <w:p w14:paraId="73FF6038" w14:textId="03BB009B" w:rsidR="00657802" w:rsidRDefault="00657802" w:rsidP="00657802">
            <w:pPr>
              <w:cnfStyle w:val="000000000000" w:firstRow="0" w:lastRow="0" w:firstColumn="0" w:lastColumn="0" w:oddVBand="0" w:evenVBand="0" w:oddHBand="0" w:evenHBand="0" w:firstRowFirstColumn="0" w:firstRowLastColumn="0" w:lastRowFirstColumn="0" w:lastRowLastColumn="0"/>
            </w:pPr>
            <w:r>
              <w:lastRenderedPageBreak/>
              <w:t xml:space="preserve">Wanneer een </w:t>
            </w:r>
            <w:proofErr w:type="spellStart"/>
            <w:r>
              <w:t>harvestingdienst</w:t>
            </w:r>
            <w:proofErr w:type="spellEnd"/>
            <w:r>
              <w:t xml:space="preserve"> is ingericht, is het van belang om het contract en de leverancier te managen. Zie voor uitgangspunten voor de inrichting daarvan [link naar pagina]</w:t>
            </w:r>
          </w:p>
          <w:p w14:paraId="713BAD53" w14:textId="07B7A363" w:rsidR="00657802" w:rsidRPr="00483139" w:rsidRDefault="00657802" w:rsidP="00657802">
            <w:pPr>
              <w:cnfStyle w:val="000000000000" w:firstRow="0" w:lastRow="0" w:firstColumn="0" w:lastColumn="0" w:oddVBand="0" w:evenVBand="0" w:oddHBand="0" w:evenHBand="0" w:firstRowFirstColumn="0" w:firstRowLastColumn="0" w:lastRowFirstColumn="0" w:lastRowLastColumn="0"/>
            </w:pPr>
          </w:p>
        </w:tc>
        <w:tc>
          <w:tcPr>
            <w:tcW w:w="2082" w:type="dxa"/>
          </w:tcPr>
          <w:p w14:paraId="405327AD" w14:textId="199B080C" w:rsidR="00657802" w:rsidRDefault="00657802" w:rsidP="00657802">
            <w:pPr>
              <w:cnfStyle w:val="000000000000" w:firstRow="0" w:lastRow="0" w:firstColumn="0" w:lastColumn="0" w:oddVBand="0" w:evenVBand="0" w:oddHBand="0" w:evenHBand="0" w:firstRowFirstColumn="0" w:firstRowLastColumn="0" w:lastRowFirstColumn="0" w:lastRowLastColumn="0"/>
            </w:pPr>
            <w:r>
              <w:t>Aanvulling op generieke randvoorwaarden</w:t>
            </w:r>
          </w:p>
        </w:tc>
      </w:tr>
    </w:tbl>
    <w:p w14:paraId="5CFC3EB6" w14:textId="77777777" w:rsidR="00F777EF" w:rsidRPr="003B3141" w:rsidRDefault="00F777EF" w:rsidP="00F777EF"/>
    <w:p w14:paraId="3BEA415C" w14:textId="3A115B6C" w:rsidR="00AE32C2" w:rsidRPr="00483139" w:rsidRDefault="00912021" w:rsidP="00AE32C2">
      <w:pPr>
        <w:pStyle w:val="Kop2"/>
      </w:pPr>
      <w:r w:rsidRPr="00483139">
        <w:t>&lt;</w:t>
      </w:r>
      <w:proofErr w:type="spellStart"/>
      <w:r w:rsidR="007E0406">
        <w:t>sub</w:t>
      </w:r>
      <w:r w:rsidRPr="00483139">
        <w:t>pagina</w:t>
      </w:r>
      <w:proofErr w:type="spellEnd"/>
      <w:r w:rsidRPr="00483139">
        <w:t xml:space="preserve">&gt; </w:t>
      </w:r>
      <w:r w:rsidR="00AE32C2" w:rsidRPr="00483139">
        <w:t>Proces voor kwaliteitscontrole</w:t>
      </w:r>
      <w:r w:rsidR="002913D7" w:rsidRPr="00483139">
        <w:t xml:space="preserve"> &lt;/</w:t>
      </w:r>
      <w:proofErr w:type="spellStart"/>
      <w:r w:rsidR="007E0406">
        <w:t>sub</w:t>
      </w:r>
      <w:r w:rsidR="002913D7" w:rsidRPr="00483139">
        <w:t>pagina</w:t>
      </w:r>
      <w:proofErr w:type="spellEnd"/>
      <w:r w:rsidR="002913D7" w:rsidRPr="00483139">
        <w:t>&gt;</w:t>
      </w:r>
    </w:p>
    <w:p w14:paraId="17E18F1E" w14:textId="77777777" w:rsidR="00912021" w:rsidRDefault="00912021" w:rsidP="00912021">
      <w:r w:rsidRPr="00E8299B">
        <w:t>Bij het archiveren van overheidswebsites is het van belang dat er een kwaliteitscontrole wordt uitgevoerd, zowel op technisch als visueel niveau. Hier kunnen meerdere rollen bij betrokken zijn. </w:t>
      </w:r>
    </w:p>
    <w:p w14:paraId="433C2812" w14:textId="1BEE1846" w:rsidR="00912021" w:rsidRDefault="00912021" w:rsidP="00912021">
      <w:r w:rsidRPr="00E8299B">
        <w:t>In d</w:t>
      </w:r>
      <w:r>
        <w:t xml:space="preserve">it proces </w:t>
      </w:r>
      <w:r w:rsidRPr="00E8299B">
        <w:t xml:space="preserve">gaat het over kwaliteitschecks van je </w:t>
      </w:r>
      <w:proofErr w:type="spellStart"/>
      <w:r w:rsidRPr="00E8299B">
        <w:t>webarchief</w:t>
      </w:r>
      <w:proofErr w:type="spellEnd"/>
      <w:r w:rsidRPr="00E8299B">
        <w:t xml:space="preserve"> </w:t>
      </w:r>
      <w:r w:rsidRPr="00E8299B">
        <w:rPr>
          <w:i/>
          <w:iCs/>
        </w:rPr>
        <w:t xml:space="preserve">nadat </w:t>
      </w:r>
      <w:r w:rsidRPr="00E8299B">
        <w:t>deze gecreëerd is. Maar er zijn stappen die je</w:t>
      </w:r>
      <w:r w:rsidR="009D6B78">
        <w:t xml:space="preserve"> ook al daarvoor kan zetten</w:t>
      </w:r>
      <w:r w:rsidRPr="00E8299B">
        <w:t>. Met andere woorden: manieren om je website 'gereed' te maken voor archiveren</w:t>
      </w:r>
      <w:r>
        <w:t xml:space="preserve"> op het moment dat deze wordt gebouwd</w:t>
      </w:r>
      <w:r w:rsidRPr="00E8299B">
        <w:t>. Deze meer </w:t>
      </w:r>
      <w:proofErr w:type="spellStart"/>
      <w:r w:rsidRPr="00E8299B">
        <w:rPr>
          <w:i/>
          <w:iCs/>
        </w:rPr>
        <w:t>by</w:t>
      </w:r>
      <w:proofErr w:type="spellEnd"/>
      <w:r w:rsidRPr="00E8299B">
        <w:rPr>
          <w:i/>
          <w:iCs/>
        </w:rPr>
        <w:t xml:space="preserve"> design </w:t>
      </w:r>
      <w:r w:rsidRPr="00E8299B">
        <w:t xml:space="preserve">gerichte aanpak moedigen wij aan. Zie voor de stappen die je kunt zetten om technische verbeteringen en aandachtspunten te vinden de website van </w:t>
      </w:r>
      <w:r>
        <w:fldChar w:fldCharType="begin"/>
      </w:r>
      <w:r>
        <w:instrText>HYPERLINK "https://www.nationalarchives.gov.uk/webarchive/archive-a-website/how-to-make-your-website-compliant/"</w:instrText>
      </w:r>
      <w:r>
        <w:fldChar w:fldCharType="separate"/>
      </w:r>
      <w:r w:rsidRPr="00E8299B">
        <w:rPr>
          <w:rStyle w:val="Hyperlink"/>
        </w:rPr>
        <w:t xml:space="preserve">The National </w:t>
      </w:r>
      <w:proofErr w:type="spellStart"/>
      <w:r w:rsidRPr="00E8299B">
        <w:rPr>
          <w:rStyle w:val="Hyperlink"/>
        </w:rPr>
        <w:t>Archives</w:t>
      </w:r>
      <w:proofErr w:type="spellEnd"/>
      <w:r w:rsidRPr="00E8299B">
        <w:rPr>
          <w:rStyle w:val="Hyperlink"/>
        </w:rPr>
        <w:t xml:space="preserve"> UK</w:t>
      </w:r>
      <w:r>
        <w:fldChar w:fldCharType="end"/>
      </w:r>
      <w:r w:rsidRPr="00E8299B">
        <w:t>.</w:t>
      </w:r>
    </w:p>
    <w:p w14:paraId="75DA20E3" w14:textId="77777777" w:rsidR="00912021" w:rsidRDefault="00912021" w:rsidP="00912021">
      <w:r>
        <w:t>Bij de kwaliteitscontrole komen de volgende onderdelen aan bod:</w:t>
      </w:r>
    </w:p>
    <w:p w14:paraId="4C2CA950" w14:textId="77777777" w:rsidR="00912021" w:rsidRPr="00E8299B" w:rsidRDefault="00912021" w:rsidP="00912021">
      <w:pPr>
        <w:numPr>
          <w:ilvl w:val="0"/>
          <w:numId w:val="3"/>
        </w:numPr>
      </w:pPr>
      <w:r w:rsidRPr="00E8299B">
        <w:t>Technische controle</w:t>
      </w:r>
    </w:p>
    <w:p w14:paraId="68683DD9" w14:textId="1A7FC5D3" w:rsidR="00912021" w:rsidRPr="00E8299B" w:rsidRDefault="009D6B78" w:rsidP="00912021">
      <w:pPr>
        <w:numPr>
          <w:ilvl w:val="1"/>
          <w:numId w:val="3"/>
        </w:numPr>
        <w:tabs>
          <w:tab w:val="num" w:pos="1440"/>
        </w:tabs>
      </w:pPr>
      <w:r>
        <w:t>Er wordt een</w:t>
      </w:r>
      <w:r w:rsidR="00912021" w:rsidRPr="00E8299B">
        <w:t xml:space="preserve"> kwaliteitscontrole uitgevoerd  door ofwel de functionele beheerder van het </w:t>
      </w:r>
      <w:proofErr w:type="spellStart"/>
      <w:r w:rsidR="00912021" w:rsidRPr="00E8299B">
        <w:t>webarchief</w:t>
      </w:r>
      <w:proofErr w:type="spellEnd"/>
      <w:r w:rsidR="00912021" w:rsidRPr="00E8299B">
        <w:t>, ofwel door een informatiebeheerder met kennis van het bestandsformaat WARC, harvesting, en validatie.</w:t>
      </w:r>
    </w:p>
    <w:p w14:paraId="02199B3B" w14:textId="77777777" w:rsidR="00912021" w:rsidRPr="00E8299B" w:rsidRDefault="00912021" w:rsidP="00912021">
      <w:pPr>
        <w:numPr>
          <w:ilvl w:val="0"/>
          <w:numId w:val="3"/>
        </w:numPr>
      </w:pPr>
      <w:r w:rsidRPr="00E8299B">
        <w:t>Visuele controle</w:t>
      </w:r>
    </w:p>
    <w:p w14:paraId="2B64E167" w14:textId="676CDAFE" w:rsidR="00912021" w:rsidRPr="00E8299B" w:rsidRDefault="00912021" w:rsidP="00912021">
      <w:pPr>
        <w:numPr>
          <w:ilvl w:val="1"/>
          <w:numId w:val="3"/>
        </w:numPr>
        <w:tabs>
          <w:tab w:val="num" w:pos="1440"/>
        </w:tabs>
      </w:pPr>
      <w:r w:rsidRPr="00E8299B">
        <w:t xml:space="preserve">Voor de visuele controle is het belangrijk dat iemand betrokken is met kennis van de inhoud van het </w:t>
      </w:r>
      <w:proofErr w:type="spellStart"/>
      <w:r w:rsidRPr="00E8299B">
        <w:t>webarchief</w:t>
      </w:r>
      <w:proofErr w:type="spellEnd"/>
      <w:r w:rsidRPr="00E8299B">
        <w:t xml:space="preserve">. Deze kan het beste beoordelen of het </w:t>
      </w:r>
      <w:proofErr w:type="spellStart"/>
      <w:r w:rsidRPr="00E8299B">
        <w:t>webarchief</w:t>
      </w:r>
      <w:proofErr w:type="spellEnd"/>
      <w:r w:rsidRPr="00E8299B">
        <w:t xml:space="preserve"> </w:t>
      </w:r>
      <w:r w:rsidR="009D6B78">
        <w:t>een authentieke weergave is</w:t>
      </w:r>
      <w:r w:rsidRPr="00E8299B">
        <w:t xml:space="preserve">. Dit kan zowel een redacteur zijn als een informatiebeheerder. Het is verstandig om dit zo snel mogelijk na het </w:t>
      </w:r>
      <w:proofErr w:type="spellStart"/>
      <w:r w:rsidRPr="00E8299B">
        <w:t>harvesten</w:t>
      </w:r>
      <w:proofErr w:type="spellEnd"/>
      <w:r w:rsidRPr="00E8299B">
        <w:t xml:space="preserve"> te doen omdat de live website aan verandering onderhevig kan zijn.</w:t>
      </w:r>
    </w:p>
    <w:p w14:paraId="58280463" w14:textId="77777777" w:rsidR="00912021" w:rsidRPr="00E8299B" w:rsidRDefault="00912021" w:rsidP="00912021">
      <w:pPr>
        <w:numPr>
          <w:ilvl w:val="0"/>
          <w:numId w:val="3"/>
        </w:numPr>
      </w:pPr>
      <w:r w:rsidRPr="00E8299B">
        <w:t>Rapportage en besluitvorming</w:t>
      </w:r>
    </w:p>
    <w:p w14:paraId="123D1DE3" w14:textId="7AEF8F94" w:rsidR="00912021" w:rsidRDefault="00912021" w:rsidP="00912021">
      <w:pPr>
        <w:numPr>
          <w:ilvl w:val="1"/>
          <w:numId w:val="3"/>
        </w:numPr>
      </w:pPr>
      <w:r w:rsidRPr="00E8299B">
        <w:t>Voor de rapportage en besluitvorming is het belangrijk dat er een eindverantwoordelijke wordt aangewezen. Deze persoon moet alle bevindingen verzamelen, beoordelen, en vervolgens ook een besluit vormen of het</w:t>
      </w:r>
      <w:r w:rsidR="00CA2143">
        <w:t xml:space="preserve"> </w:t>
      </w:r>
      <w:proofErr w:type="spellStart"/>
      <w:r w:rsidR="00CA2143">
        <w:t>webarchief</w:t>
      </w:r>
      <w:proofErr w:type="spellEnd"/>
      <w:r w:rsidRPr="00E8299B">
        <w:t xml:space="preserve"> voldoet</w:t>
      </w:r>
      <w:r w:rsidR="00CA2143">
        <w:t xml:space="preserve"> aan de gestelde eisen</w:t>
      </w:r>
      <w:r w:rsidRPr="00E8299B">
        <w:t>. Het is van belang dat er documentatie is over het gehele proces. De eindverantwoordelijke zorgt hiervoor.</w:t>
      </w:r>
    </w:p>
    <w:p w14:paraId="4DB051B9" w14:textId="77777777" w:rsidR="00912021" w:rsidRDefault="00912021" w:rsidP="00912021">
      <w:r>
        <w:t>Het proces ziet er dan als volgt uit:</w:t>
      </w:r>
    </w:p>
    <w:p w14:paraId="003C1242" w14:textId="77777777" w:rsidR="00912021" w:rsidRPr="00E8299B" w:rsidRDefault="00912021" w:rsidP="00912021">
      <w:r>
        <w:rPr>
          <w:noProof/>
        </w:rPr>
        <w:lastRenderedPageBreak/>
        <mc:AlternateContent>
          <mc:Choice Requires="wps">
            <w:drawing>
              <wp:anchor distT="0" distB="0" distL="114300" distR="114300" simplePos="0" relativeHeight="251660288" behindDoc="0" locked="0" layoutInCell="1" allowOverlap="1" wp14:anchorId="6910F2CE" wp14:editId="4A3FAE70">
                <wp:simplePos x="0" y="0"/>
                <wp:positionH relativeFrom="column">
                  <wp:posOffset>3694839</wp:posOffset>
                </wp:positionH>
                <wp:positionV relativeFrom="paragraph">
                  <wp:posOffset>1594435</wp:posOffset>
                </wp:positionV>
                <wp:extent cx="665429" cy="0"/>
                <wp:effectExtent l="38100" t="76200" r="0" b="95250"/>
                <wp:wrapNone/>
                <wp:docPr id="1050949779" name="Rechte verbindingslijn met pijl 4"/>
                <wp:cNvGraphicFramePr/>
                <a:graphic xmlns:a="http://schemas.openxmlformats.org/drawingml/2006/main">
                  <a:graphicData uri="http://schemas.microsoft.com/office/word/2010/wordprocessingShape">
                    <wps:wsp>
                      <wps:cNvCnPr/>
                      <wps:spPr>
                        <a:xfrm flipH="1">
                          <a:off x="0" y="0"/>
                          <a:ext cx="66542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CF6405F" id="_x0000_t32" coordsize="21600,21600" o:spt="32" o:oned="t" path="m,l21600,21600e" filled="f">
                <v:path arrowok="t" fillok="f" o:connecttype="none"/>
                <o:lock v:ext="edit" shapetype="t"/>
              </v:shapetype>
              <v:shape id="Rechte verbindingslijn met pijl 4" o:spid="_x0000_s1026" type="#_x0000_t32" style="position:absolute;margin-left:290.95pt;margin-top:125.55pt;width:52.4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" strokecolor="black [3200]"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0813E438" wp14:editId="7E26F089">
                <wp:simplePos x="0" y="0"/>
                <wp:positionH relativeFrom="column">
                  <wp:posOffset>4360974</wp:posOffset>
                </wp:positionH>
                <wp:positionV relativeFrom="paragraph">
                  <wp:posOffset>1594023</wp:posOffset>
                </wp:positionV>
                <wp:extent cx="0" cy="6412676"/>
                <wp:effectExtent l="0" t="0" r="38100" b="26670"/>
                <wp:wrapNone/>
                <wp:docPr id="1404998101" name="Rechte verbindingslijn 2"/>
                <wp:cNvGraphicFramePr/>
                <a:graphic xmlns:a="http://schemas.openxmlformats.org/drawingml/2006/main">
                  <a:graphicData uri="http://schemas.microsoft.com/office/word/2010/wordprocessingShape">
                    <wps:wsp>
                      <wps:cNvCnPr/>
                      <wps:spPr>
                        <a:xfrm flipV="1">
                          <a:off x="0" y="0"/>
                          <a:ext cx="0" cy="64126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FDAB94" id="Rechte verbindingslijn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43.4pt,125.5pt" to="343.4pt,6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" strokecolor="black [3200]" strokeweight=".5pt">
                <v:stroke joinstyle="miter"/>
              </v:line>
            </w:pict>
          </mc:Fallback>
        </mc:AlternateContent>
      </w:r>
      <w:r>
        <w:rPr>
          <w:noProof/>
        </w:rPr>
        <w:drawing>
          <wp:inline distT="0" distB="0" distL="0" distR="0" wp14:anchorId="36E6C0D0" wp14:editId="4D7FCDF1">
            <wp:extent cx="5463340" cy="8896350"/>
            <wp:effectExtent l="0" t="0" r="4445" b="0"/>
            <wp:docPr id="85719190" name="Afbeelding 1" descr="Afbeelding met tekst, schermopname, diagram,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90" name="Afbeelding 1" descr="Afbeelding met tekst, schermopname, diagram, Lettertype&#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215" cy="8933599"/>
                    </a:xfrm>
                    <a:prstGeom prst="rect">
                      <a:avLst/>
                    </a:prstGeom>
                    <a:noFill/>
                    <a:ln>
                      <a:noFill/>
                    </a:ln>
                  </pic:spPr>
                </pic:pic>
              </a:graphicData>
            </a:graphic>
          </wp:inline>
        </w:drawing>
      </w:r>
    </w:p>
    <w:p w14:paraId="1B951E9C" w14:textId="77777777" w:rsidR="00912021" w:rsidRPr="00E8299B" w:rsidRDefault="00912021" w:rsidP="00912021">
      <w:pPr>
        <w:pStyle w:val="Kop2"/>
      </w:pPr>
      <w:r w:rsidRPr="00E8299B">
        <w:lastRenderedPageBreak/>
        <w:t>Technische controle</w:t>
      </w:r>
    </w:p>
    <w:p w14:paraId="42C3F5BA" w14:textId="1108CD4E" w:rsidR="00912021" w:rsidRPr="00E8299B" w:rsidRDefault="00912021" w:rsidP="00912021">
      <w:r w:rsidRPr="00E8299B">
        <w:t xml:space="preserve">Bij de technische controle analyseer je de technische integriteit van je bestand(en): </w:t>
      </w:r>
      <w:r>
        <w:t>namelijk of</w:t>
      </w:r>
      <w:r w:rsidRPr="00E8299B">
        <w:t xml:space="preserve"> je een valide en welgevormde WARC</w:t>
      </w:r>
      <w:r>
        <w:t xml:space="preserve"> hebt i</w:t>
      </w:r>
      <w:r w:rsidRPr="00E8299B">
        <w:t>n een gangbare versie</w:t>
      </w:r>
      <w:r w:rsidR="00B843CF">
        <w:t>.</w:t>
      </w:r>
    </w:p>
    <w:p w14:paraId="72B6CB7D" w14:textId="77777777" w:rsidR="00912021" w:rsidRPr="00E8299B" w:rsidRDefault="00912021" w:rsidP="00912021">
      <w:r w:rsidRPr="00E8299B">
        <w:t xml:space="preserve">Voor een meer praktische benadering van de technische controle en tools die je hiervoor kunt gebruikten, raadpleeg </w:t>
      </w:r>
      <w:r>
        <w:t xml:space="preserve">je </w:t>
      </w:r>
      <w:r w:rsidRPr="00E8299B">
        <w:t>de </w:t>
      </w:r>
      <w:r>
        <w:fldChar w:fldCharType="begin"/>
      </w:r>
      <w:r>
        <w:instrText>HYPERLINK "https://www.nationaalarchief.nl/archiveren/kennisbank/handreiking-warc-validatie-voor-webarchiefbestanden"</w:instrText>
      </w:r>
      <w:r>
        <w:fldChar w:fldCharType="separate"/>
      </w:r>
      <w:r w:rsidRPr="00E8299B">
        <w:rPr>
          <w:rStyle w:val="Hyperlink"/>
        </w:rPr>
        <w:t>handreiking WARC validatie</w:t>
      </w:r>
      <w:r>
        <w:fldChar w:fldCharType="end"/>
      </w:r>
      <w:r w:rsidRPr="00E8299B">
        <w:t>.</w:t>
      </w:r>
      <w:r>
        <w:t xml:space="preserve"> Hieronder beschrijven we meer globaal het proces en waar je op moet letten.</w:t>
      </w:r>
    </w:p>
    <w:p w14:paraId="69A98254" w14:textId="77777777" w:rsidR="00912021" w:rsidRPr="00E8299B" w:rsidRDefault="00912021" w:rsidP="00912021">
      <w:pPr>
        <w:pStyle w:val="Kop3"/>
        <w:numPr>
          <w:ilvl w:val="0"/>
          <w:numId w:val="5"/>
        </w:numPr>
        <w:tabs>
          <w:tab w:val="num" w:pos="720"/>
        </w:tabs>
      </w:pPr>
      <w:r w:rsidRPr="00E8299B">
        <w:t>Controleer bestandsformaat</w:t>
      </w:r>
    </w:p>
    <w:p w14:paraId="26F9BD8A" w14:textId="77777777" w:rsidR="00912021" w:rsidRDefault="00912021" w:rsidP="00912021">
      <w:r>
        <w:t>Check</w:t>
      </w:r>
      <w:r w:rsidRPr="00E8299B">
        <w:t xml:space="preserve"> of het </w:t>
      </w:r>
      <w:proofErr w:type="spellStart"/>
      <w:r w:rsidRPr="00E8299B">
        <w:t>webarchiefbestand</w:t>
      </w:r>
      <w:proofErr w:type="spellEnd"/>
      <w:r w:rsidRPr="00E8299B">
        <w:t xml:space="preserve"> een WARC is en een gangbare (en geen verouderde) versie heeft</w:t>
      </w:r>
      <w:r>
        <w:t xml:space="preserve">. Specifiek is dit WARC 1.1 zoals beschreven in </w:t>
      </w:r>
      <w:r w:rsidRPr="00744011">
        <w:t>ISO 28500:2017</w:t>
      </w:r>
      <w:r w:rsidRPr="00E8299B">
        <w:t>. </w:t>
      </w:r>
    </w:p>
    <w:p w14:paraId="769B75FE" w14:textId="43D70167" w:rsidR="000F5A12" w:rsidRPr="00E8299B" w:rsidRDefault="000F5A12" w:rsidP="00912021">
      <w:r>
        <w:t>&lt;</w:t>
      </w:r>
      <w:r w:rsidR="007E0406">
        <w:t>tekst</w:t>
      </w:r>
      <w:r>
        <w:t>blok&gt;</w:t>
      </w:r>
    </w:p>
    <w:p w14:paraId="27990D12" w14:textId="77777777" w:rsidR="00FD723D" w:rsidRDefault="00912021">
      <w:pPr>
        <w:pStyle w:val="Kop3"/>
        <w:rPr>
          <w:rStyle w:val="Kop2Char"/>
          <w:i/>
          <w:iCs/>
        </w:rPr>
      </w:pPr>
      <w:r w:rsidRPr="00FD723D">
        <w:rPr>
          <w:rStyle w:val="Kop2Char"/>
          <w:i/>
          <w:iCs/>
        </w:rPr>
        <w:t>WACZ</w:t>
      </w:r>
      <w:r w:rsidR="000F5A12" w:rsidRPr="00FD723D">
        <w:rPr>
          <w:rStyle w:val="Kop2Char"/>
          <w:i/>
          <w:iCs/>
        </w:rPr>
        <w:t xml:space="preserve"> en compressie</w:t>
      </w:r>
    </w:p>
    <w:p w14:paraId="34B62C8E" w14:textId="734134F2" w:rsidR="000F5A12" w:rsidRDefault="00E04629" w:rsidP="00833C59">
      <w:pPr>
        <w:pStyle w:val="Kop3"/>
      </w:pPr>
      <w:r>
        <w:t>WACZ</w:t>
      </w:r>
    </w:p>
    <w:p w14:paraId="69EF6155" w14:textId="28CF532A" w:rsidR="00912021" w:rsidRPr="00E8299B" w:rsidRDefault="00912021" w:rsidP="00912021">
      <w:r w:rsidRPr="00E8299B">
        <w:t>WACZ is een verpakkingsconventie voor WARC bestanden die in bepaalde omgevingen makkelijker weergeven kunnen worden. Het is een formaat dat gecreëerd is door Webrecorder.net</w:t>
      </w:r>
      <w:r>
        <w:t>.</w:t>
      </w:r>
      <w:r w:rsidRPr="00E8299B">
        <w:t xml:space="preserve"> Het is </w:t>
      </w:r>
      <w:r>
        <w:t>tevens</w:t>
      </w:r>
      <w:r w:rsidRPr="00E8299B">
        <w:t xml:space="preserve"> het output formaat van bepaalde software of archiveringsapplicaties, zoals nieuwere versies van </w:t>
      </w:r>
      <w:proofErr w:type="spellStart"/>
      <w:r w:rsidRPr="00E8299B">
        <w:t>Preservica</w:t>
      </w:r>
      <w:proofErr w:type="spellEnd"/>
      <w:r w:rsidRPr="00E8299B">
        <w:t>. Het is eerder een verpakkingsconventie dan een apart formaat</w:t>
      </w:r>
      <w:r>
        <w:t xml:space="preserve">. Gebruik je WACZ, dan voer je de kwaliteitscontrole dus uit op </w:t>
      </w:r>
      <w:r w:rsidRPr="00E8299B">
        <w:t>de WARC bestanden die in de WACZ aanwezig zijn.</w:t>
      </w:r>
    </w:p>
    <w:p w14:paraId="114835AC" w14:textId="77777777" w:rsidR="00B843CF" w:rsidRDefault="00E04629" w:rsidP="002C4359">
      <w:pPr>
        <w:pStyle w:val="Kop3"/>
      </w:pPr>
      <w:r>
        <w:t>Compressie</w:t>
      </w:r>
    </w:p>
    <w:p w14:paraId="076A5E75" w14:textId="1B61C827" w:rsidR="00912021" w:rsidRDefault="00912021" w:rsidP="00912021">
      <w:r w:rsidRPr="00E8299B">
        <w:t xml:space="preserve">Indien je </w:t>
      </w:r>
      <w:proofErr w:type="spellStart"/>
      <w:r w:rsidRPr="00E8299B">
        <w:t>webarchieven</w:t>
      </w:r>
      <w:proofErr w:type="spellEnd"/>
      <w:r w:rsidRPr="00E8299B">
        <w:t xml:space="preserve"> gecomprimeerd bewaard en/of beheerd, maak dan gebruik van </w:t>
      </w:r>
      <w:proofErr w:type="spellStart"/>
      <w:r w:rsidRPr="00E8299B">
        <w:t>gzip</w:t>
      </w:r>
      <w:proofErr w:type="spellEnd"/>
      <w:r w:rsidRPr="00E8299B">
        <w:t xml:space="preserve"> en "record-at-time </w:t>
      </w:r>
      <w:proofErr w:type="spellStart"/>
      <w:r w:rsidRPr="00E8299B">
        <w:t>compression</w:t>
      </w:r>
      <w:proofErr w:type="spellEnd"/>
      <w:r w:rsidRPr="00E8299B">
        <w:t>" conform aanbevelingen </w:t>
      </w:r>
      <w:r>
        <w:fldChar w:fldCharType="begin"/>
      </w:r>
      <w:r>
        <w:instrText>HYPERLINK "https://iipc.github.io/warc-specifications/specifications/warc-format/warc-1.1/" \l "annex-d-informative-compression-recommendations"</w:instrText>
      </w:r>
      <w:r>
        <w:fldChar w:fldCharType="separate"/>
      </w:r>
      <w:r w:rsidRPr="00E8299B">
        <w:rPr>
          <w:rStyle w:val="Hyperlink"/>
        </w:rPr>
        <w:t>WARC 1.1 specificatie in Annex D</w:t>
      </w:r>
      <w:r>
        <w:fldChar w:fldCharType="end"/>
      </w:r>
      <w:r w:rsidRPr="00E8299B">
        <w:t>. De extensie d</w:t>
      </w:r>
      <w:r>
        <w:t>i</w:t>
      </w:r>
      <w:r w:rsidRPr="00E8299B">
        <w:t xml:space="preserve">e moet worden gehanteerd is </w:t>
      </w:r>
      <w:r>
        <w:t xml:space="preserve">dan </w:t>
      </w:r>
      <w:r w:rsidRPr="00E8299B">
        <w:t>warc.gz.</w:t>
      </w:r>
    </w:p>
    <w:p w14:paraId="1AC0098A" w14:textId="52396C12" w:rsidR="000F5A12" w:rsidRPr="00E8299B" w:rsidRDefault="000F5A12" w:rsidP="00912021">
      <w:r>
        <w:t>&lt;/</w:t>
      </w:r>
      <w:r w:rsidR="007E0406">
        <w:t>tekst</w:t>
      </w:r>
      <w:r>
        <w:t>blok&gt;</w:t>
      </w:r>
    </w:p>
    <w:p w14:paraId="16B6674D" w14:textId="77777777" w:rsidR="00912021" w:rsidRPr="00E8299B" w:rsidRDefault="00912021" w:rsidP="00912021">
      <w:pPr>
        <w:pStyle w:val="Kop3"/>
        <w:numPr>
          <w:ilvl w:val="0"/>
          <w:numId w:val="5"/>
        </w:numPr>
        <w:tabs>
          <w:tab w:val="num" w:pos="720"/>
        </w:tabs>
      </w:pPr>
      <w:r w:rsidRPr="00E8299B">
        <w:t>Check volledigheid </w:t>
      </w:r>
    </w:p>
    <w:p w14:paraId="6EA5C2AC" w14:textId="77777777" w:rsidR="00912021" w:rsidRPr="00E8299B" w:rsidRDefault="00912021" w:rsidP="00912021">
      <w:r>
        <w:t xml:space="preserve">Controleer of het </w:t>
      </w:r>
      <w:proofErr w:type="spellStart"/>
      <w:r>
        <w:t>c</w:t>
      </w:r>
      <w:r w:rsidRPr="00E8299B">
        <w:t>rawling</w:t>
      </w:r>
      <w:proofErr w:type="spellEnd"/>
      <w:r w:rsidRPr="00E8299B">
        <w:t xml:space="preserve"> </w:t>
      </w:r>
      <w:proofErr w:type="spellStart"/>
      <w:r w:rsidRPr="00E8299B">
        <w:t>process</w:t>
      </w:r>
      <w:proofErr w:type="spellEnd"/>
      <w:r>
        <w:t xml:space="preserve"> </w:t>
      </w:r>
      <w:r w:rsidRPr="00E8299B">
        <w:t xml:space="preserve">goed is afgerond zonder fouten of voortijdige afbreking. Alle </w:t>
      </w:r>
      <w:proofErr w:type="spellStart"/>
      <w:r w:rsidRPr="00E8299B">
        <w:t>requests</w:t>
      </w:r>
      <w:proofErr w:type="spellEnd"/>
      <w:r w:rsidRPr="00E8299B">
        <w:t xml:space="preserve"> en responses zijn afgerond en </w:t>
      </w:r>
      <w:proofErr w:type="spellStart"/>
      <w:r w:rsidRPr="00E8299B">
        <w:t>revisit</w:t>
      </w:r>
      <w:proofErr w:type="spellEnd"/>
      <w:r w:rsidRPr="00E8299B">
        <w:t xml:space="preserve"> records worden, indien van toepassing, correct vastgelegd. Raadpleeg </w:t>
      </w:r>
      <w:r>
        <w:t xml:space="preserve">voor deze check </w:t>
      </w:r>
      <w:r w:rsidRPr="00E8299B">
        <w:t>de log</w:t>
      </w:r>
      <w:r>
        <w:t>-</w:t>
      </w:r>
      <w:r w:rsidRPr="00E8299B">
        <w:t xml:space="preserve">bestanden van de </w:t>
      </w:r>
      <w:proofErr w:type="spellStart"/>
      <w:r w:rsidRPr="00E8299B">
        <w:t>harvester</w:t>
      </w:r>
      <w:proofErr w:type="spellEnd"/>
      <w:r w:rsidRPr="00E8299B">
        <w:t>.</w:t>
      </w:r>
    </w:p>
    <w:p w14:paraId="682A282F" w14:textId="77777777" w:rsidR="00912021" w:rsidRPr="00E8299B" w:rsidRDefault="00912021" w:rsidP="00912021">
      <w:pPr>
        <w:pStyle w:val="Kop4"/>
      </w:pPr>
      <w:proofErr w:type="spellStart"/>
      <w:r w:rsidRPr="00E8299B">
        <w:t>Requests</w:t>
      </w:r>
      <w:proofErr w:type="spellEnd"/>
      <w:r w:rsidRPr="00E8299B">
        <w:t xml:space="preserve"> en responses</w:t>
      </w:r>
    </w:p>
    <w:p w14:paraId="34547BE6" w14:textId="77777777" w:rsidR="00912021" w:rsidRPr="00E8299B" w:rsidRDefault="00912021" w:rsidP="00912021">
      <w:r w:rsidRPr="00E8299B">
        <w:t xml:space="preserve">De </w:t>
      </w:r>
      <w:proofErr w:type="spellStart"/>
      <w:r w:rsidRPr="00E8299B">
        <w:t>webarchiefbestanden</w:t>
      </w:r>
      <w:proofErr w:type="spellEnd"/>
      <w:r w:rsidRPr="00E8299B">
        <w:t xml:space="preserve"> bevatten ongewijzigd en integraal alle </w:t>
      </w:r>
      <w:proofErr w:type="spellStart"/>
      <w:r w:rsidRPr="00E8299B">
        <w:t>requests</w:t>
      </w:r>
      <w:proofErr w:type="spellEnd"/>
      <w:r w:rsidRPr="00E8299B">
        <w:t xml:space="preserve"> aan de webserver en alle responses van de webserver die bij het </w:t>
      </w:r>
      <w:proofErr w:type="spellStart"/>
      <w:r w:rsidRPr="00E8299B">
        <w:t>harvesten</w:t>
      </w:r>
      <w:proofErr w:type="spellEnd"/>
      <w:r w:rsidRPr="00E8299B">
        <w:t xml:space="preserve"> zijn verzonden en ontvangen. Er is geen filtering toegepast en er zijn geen delen van de webpagina herschreven. Ook het herschrijven van </w:t>
      </w:r>
      <w:proofErr w:type="spellStart"/>
      <w:r w:rsidRPr="00E8299B">
        <w:t>url’s</w:t>
      </w:r>
      <w:proofErr w:type="spellEnd"/>
      <w:r w:rsidRPr="00E8299B">
        <w:t xml:space="preserve"> (</w:t>
      </w:r>
      <w:proofErr w:type="spellStart"/>
      <w:r w:rsidRPr="00E8299B">
        <w:t>url-rewriting</w:t>
      </w:r>
      <w:proofErr w:type="spellEnd"/>
      <w:r w:rsidRPr="00E8299B">
        <w:t>) is niet toegestaan. Foutmeldingen, omleidingen en serverfouten worden ook allemaal opgenomen in het </w:t>
      </w:r>
      <w:proofErr w:type="spellStart"/>
      <w:r w:rsidRPr="00E8299B">
        <w:t>webarchiefbestand</w:t>
      </w:r>
      <w:proofErr w:type="spellEnd"/>
      <w:r w:rsidRPr="00E8299B">
        <w:t>. </w:t>
      </w:r>
    </w:p>
    <w:p w14:paraId="282204D1" w14:textId="77777777" w:rsidR="00912021" w:rsidRPr="00E8299B" w:rsidRDefault="00912021" w:rsidP="00912021">
      <w:r w:rsidRPr="00E8299B">
        <w:rPr>
          <w:b/>
          <w:bCs/>
        </w:rPr>
        <w:t>Toelichting</w:t>
      </w:r>
      <w:r w:rsidRPr="00E8299B">
        <w:t xml:space="preserve">: Om de authenticiteit en betrouwbaarheid van de informatie te kunnen bepalen is volledig inzicht nodig in de communicatie tussen de webserver en de </w:t>
      </w:r>
      <w:proofErr w:type="spellStart"/>
      <w:r w:rsidRPr="00E8299B">
        <w:t>harvestingdienst</w:t>
      </w:r>
      <w:proofErr w:type="spellEnd"/>
      <w:r w:rsidRPr="00E8299B">
        <w:t xml:space="preserve"> tijdens het proces van </w:t>
      </w:r>
      <w:proofErr w:type="spellStart"/>
      <w:r w:rsidRPr="00E8299B">
        <w:t>harvesten</w:t>
      </w:r>
      <w:proofErr w:type="spellEnd"/>
      <w:r w:rsidRPr="00E8299B">
        <w:t xml:space="preserve">. Zo kan bijvoorbeeld geregistreerd worden dat een webpagina niet </w:t>
      </w:r>
      <w:proofErr w:type="spellStart"/>
      <w:r w:rsidRPr="00E8299B">
        <w:t>meegeharvest</w:t>
      </w:r>
      <w:proofErr w:type="spellEnd"/>
      <w:r w:rsidRPr="00E8299B">
        <w:t xml:space="preserve"> is. Bijvoorbeeld omdat er op dat moment een serverfout was bij de webserver of omdat de server eruit lag voor onderhoud.</w:t>
      </w:r>
    </w:p>
    <w:p w14:paraId="3C1F8CBC" w14:textId="77777777" w:rsidR="00912021" w:rsidRPr="00E8299B" w:rsidRDefault="00912021" w:rsidP="00912021">
      <w:pPr>
        <w:pStyle w:val="Kop4"/>
      </w:pPr>
      <w:r w:rsidRPr="00E8299B">
        <w:lastRenderedPageBreak/>
        <w:t>Verplichte velden</w:t>
      </w:r>
    </w:p>
    <w:p w14:paraId="2166D4BA" w14:textId="77777777" w:rsidR="00912021" w:rsidRPr="00E8299B" w:rsidRDefault="00912021" w:rsidP="00912021">
      <w:r w:rsidRPr="00E8299B">
        <w:t xml:space="preserve">Naast de velden die al verplicht zijn volgens de WARC-standaard, bevat elk </w:t>
      </w:r>
      <w:proofErr w:type="spellStart"/>
      <w:r w:rsidRPr="00E8299B">
        <w:t>webarchiefbestand</w:t>
      </w:r>
      <w:proofErr w:type="spellEnd"/>
      <w:r w:rsidRPr="00E8299B">
        <w:t xml:space="preserve"> ook ten minste de volgende velden (zoals beschreven in ISO 28500):</w:t>
      </w:r>
    </w:p>
    <w:p w14:paraId="00FBA18A" w14:textId="77777777" w:rsidR="00912021" w:rsidRPr="00E8299B" w:rsidRDefault="00912021" w:rsidP="00912021">
      <w:pPr>
        <w:numPr>
          <w:ilvl w:val="0"/>
          <w:numId w:val="4"/>
        </w:numPr>
      </w:pPr>
      <w:r w:rsidRPr="00E8299B">
        <w:t>In het WARC-infoblok:</w:t>
      </w:r>
    </w:p>
    <w:p w14:paraId="5070E6ED" w14:textId="77777777" w:rsidR="00912021" w:rsidRPr="00E8299B" w:rsidRDefault="00912021" w:rsidP="00912021">
      <w:pPr>
        <w:numPr>
          <w:ilvl w:val="1"/>
          <w:numId w:val="4"/>
        </w:numPr>
      </w:pPr>
      <w:r w:rsidRPr="00E8299B">
        <w:t>Software</w:t>
      </w:r>
    </w:p>
    <w:p w14:paraId="1657E9FE" w14:textId="77777777" w:rsidR="00912021" w:rsidRPr="00E8299B" w:rsidRDefault="00912021" w:rsidP="00912021">
      <w:pPr>
        <w:numPr>
          <w:ilvl w:val="1"/>
          <w:numId w:val="4"/>
        </w:numPr>
      </w:pPr>
      <w:r w:rsidRPr="00E8299B">
        <w:t>Format</w:t>
      </w:r>
    </w:p>
    <w:p w14:paraId="45B876B0" w14:textId="77777777" w:rsidR="00912021" w:rsidRPr="00E8299B" w:rsidRDefault="00912021" w:rsidP="00912021">
      <w:pPr>
        <w:numPr>
          <w:ilvl w:val="1"/>
          <w:numId w:val="4"/>
        </w:numPr>
      </w:pPr>
      <w:r w:rsidRPr="00E8299B">
        <w:t>Robots</w:t>
      </w:r>
    </w:p>
    <w:p w14:paraId="50AE075E" w14:textId="77777777" w:rsidR="00912021" w:rsidRPr="00E8299B" w:rsidRDefault="00912021" w:rsidP="00912021">
      <w:pPr>
        <w:numPr>
          <w:ilvl w:val="0"/>
          <w:numId w:val="4"/>
        </w:numPr>
      </w:pPr>
      <w:r w:rsidRPr="00E8299B">
        <w:t>In de header van elk WARC-bestand:</w:t>
      </w:r>
    </w:p>
    <w:p w14:paraId="3F5D7B4A" w14:textId="77777777" w:rsidR="00912021" w:rsidRPr="00E8299B" w:rsidRDefault="00912021" w:rsidP="00912021">
      <w:pPr>
        <w:numPr>
          <w:ilvl w:val="1"/>
          <w:numId w:val="4"/>
        </w:numPr>
      </w:pPr>
      <w:r w:rsidRPr="00E8299B">
        <w:t>WARC-Block-Digest</w:t>
      </w:r>
    </w:p>
    <w:p w14:paraId="004F8D12" w14:textId="77777777" w:rsidR="00912021" w:rsidRPr="00E8299B" w:rsidRDefault="00912021" w:rsidP="00912021">
      <w:pPr>
        <w:numPr>
          <w:ilvl w:val="1"/>
          <w:numId w:val="4"/>
        </w:numPr>
      </w:pPr>
      <w:r w:rsidRPr="00E8299B">
        <w:t>Content-Type</w:t>
      </w:r>
    </w:p>
    <w:p w14:paraId="06E38E16" w14:textId="77777777" w:rsidR="00912021" w:rsidRPr="00E8299B" w:rsidRDefault="00912021" w:rsidP="00912021">
      <w:pPr>
        <w:numPr>
          <w:ilvl w:val="1"/>
          <w:numId w:val="4"/>
        </w:numPr>
      </w:pPr>
      <w:r w:rsidRPr="00E8299B">
        <w:t>WARC-</w:t>
      </w:r>
      <w:proofErr w:type="spellStart"/>
      <w:r w:rsidRPr="00E8299B">
        <w:t>WARCinfo</w:t>
      </w:r>
      <w:proofErr w:type="spellEnd"/>
      <w:r w:rsidRPr="00E8299B">
        <w:t xml:space="preserve">-ID </w:t>
      </w:r>
      <w:commentRangeStart w:id="0"/>
      <w:r w:rsidRPr="00E8299B">
        <w:t>(niet verplicht / </w:t>
      </w:r>
      <w:proofErr w:type="spellStart"/>
      <w:r w:rsidRPr="00E8299B">
        <w:t>nice</w:t>
      </w:r>
      <w:proofErr w:type="spellEnd"/>
      <w:r w:rsidRPr="00E8299B">
        <w:t xml:space="preserve"> </w:t>
      </w:r>
      <w:proofErr w:type="spellStart"/>
      <w:r w:rsidRPr="00E8299B">
        <w:t>to</w:t>
      </w:r>
      <w:proofErr w:type="spellEnd"/>
      <w:r w:rsidRPr="00E8299B">
        <w:t xml:space="preserve"> have?)</w:t>
      </w:r>
      <w:commentRangeEnd w:id="0"/>
      <w:r w:rsidR="00B843CF">
        <w:rPr>
          <w:rStyle w:val="Verwijzingopmerking"/>
        </w:rPr>
        <w:commentReference w:id="0"/>
      </w:r>
    </w:p>
    <w:p w14:paraId="62CE8B5A" w14:textId="77777777" w:rsidR="00912021" w:rsidRPr="00E8299B" w:rsidRDefault="00912021" w:rsidP="00912021">
      <w:pPr>
        <w:numPr>
          <w:ilvl w:val="0"/>
          <w:numId w:val="4"/>
        </w:numPr>
      </w:pPr>
      <w:r w:rsidRPr="00E8299B">
        <w:t xml:space="preserve">In de </w:t>
      </w:r>
      <w:proofErr w:type="spellStart"/>
      <w:r w:rsidRPr="00E8299B">
        <w:t>request</w:t>
      </w:r>
      <w:proofErr w:type="spellEnd"/>
      <w:r w:rsidRPr="00E8299B">
        <w:t xml:space="preserve"> en response-blokken:</w:t>
      </w:r>
    </w:p>
    <w:p w14:paraId="28C4EE1A" w14:textId="77777777" w:rsidR="00912021" w:rsidRDefault="00912021" w:rsidP="00912021">
      <w:pPr>
        <w:numPr>
          <w:ilvl w:val="1"/>
          <w:numId w:val="4"/>
        </w:numPr>
      </w:pPr>
      <w:r w:rsidRPr="00E8299B">
        <w:t>WARC-Target-URI</w:t>
      </w:r>
    </w:p>
    <w:p w14:paraId="25EF3403" w14:textId="77777777" w:rsidR="00912021" w:rsidRPr="00E8299B" w:rsidRDefault="00912021" w:rsidP="00912021">
      <w:r w:rsidRPr="00E8299B">
        <w:br/>
      </w:r>
      <w:r w:rsidRPr="00E8299B">
        <w:rPr>
          <w:b/>
          <w:bCs/>
        </w:rPr>
        <w:t>Toelichting</w:t>
      </w:r>
      <w:r w:rsidRPr="00E8299B">
        <w:t>: Met deze extra velden kunnen de authenticiteit en onderlinge relaties van WARC-bestanden beter worden beschermd. Het is toegestaan ook andere velden te gebruiken dan die verplicht zijn in de WARC-standaard.</w:t>
      </w:r>
    </w:p>
    <w:p w14:paraId="64AB2563" w14:textId="77777777" w:rsidR="00912021" w:rsidRPr="00E8299B" w:rsidRDefault="00912021" w:rsidP="00912021">
      <w:pPr>
        <w:pStyle w:val="Kop3"/>
        <w:numPr>
          <w:ilvl w:val="0"/>
          <w:numId w:val="5"/>
        </w:numPr>
        <w:tabs>
          <w:tab w:val="num" w:pos="720"/>
        </w:tabs>
      </w:pPr>
      <w:r w:rsidRPr="00E8299B">
        <w:t>Check validiteit </w:t>
      </w:r>
    </w:p>
    <w:p w14:paraId="14C6400D" w14:textId="77777777" w:rsidR="00912021" w:rsidRPr="00E8299B" w:rsidRDefault="00912021" w:rsidP="00912021">
      <w:r w:rsidRPr="00E8299B">
        <w:t xml:space="preserve">Controleer of het </w:t>
      </w:r>
      <w:proofErr w:type="spellStart"/>
      <w:r w:rsidRPr="00E8299B">
        <w:t>webarchiefbestand</w:t>
      </w:r>
      <w:proofErr w:type="spellEnd"/>
      <w:r w:rsidRPr="00E8299B">
        <w:t xml:space="preserve"> een valide </w:t>
      </w:r>
      <w:r>
        <w:t xml:space="preserve">(inhoud) en welgevormde (structuur) </w:t>
      </w:r>
      <w:r w:rsidRPr="00E8299B">
        <w:t xml:space="preserve">WARC is door gebruik te maken van een validatietool. </w:t>
      </w:r>
      <w:r>
        <w:t>Deze tool houdt de WARC specificatie naast het bestand en controleert of deze aan de eisen voldoet.</w:t>
      </w:r>
    </w:p>
    <w:p w14:paraId="1493FA95" w14:textId="77777777" w:rsidR="00912021" w:rsidRPr="00E8299B" w:rsidRDefault="00912021" w:rsidP="00912021">
      <w:pPr>
        <w:pStyle w:val="Kop3"/>
        <w:numPr>
          <w:ilvl w:val="0"/>
          <w:numId w:val="5"/>
        </w:numPr>
        <w:tabs>
          <w:tab w:val="num" w:pos="720"/>
        </w:tabs>
      </w:pPr>
      <w:r w:rsidRPr="00E8299B">
        <w:t>Check grootte </w:t>
      </w:r>
    </w:p>
    <w:p w14:paraId="0C00E107" w14:textId="77777777" w:rsidR="00912021" w:rsidRPr="00E8299B" w:rsidRDefault="00912021" w:rsidP="00912021">
      <w:r w:rsidRPr="00E8299B">
        <w:t xml:space="preserve">Elk informatieobject moet maximaal 1GB '(10^9 bytes) groot zijn. Dit is volgens de aanbevelingen van de ISO 28500:2017 standaard (Annex C). Wanneer een informatieobject groter is dan 1GB, geeft dit problemen bij het openen ervan in de software. In het geval van grootschalige </w:t>
      </w:r>
      <w:proofErr w:type="spellStart"/>
      <w:r w:rsidRPr="00E8299B">
        <w:t>crawls</w:t>
      </w:r>
      <w:proofErr w:type="spellEnd"/>
      <w:r w:rsidRPr="00E8299B">
        <w:t xml:space="preserve"> kan het nodig zijn om meerdere informatieobjecten met metadata te genereren.</w:t>
      </w:r>
    </w:p>
    <w:p w14:paraId="18C5742E" w14:textId="77777777" w:rsidR="00912021" w:rsidRPr="00E8299B" w:rsidRDefault="00912021" w:rsidP="00912021">
      <w:pPr>
        <w:pStyle w:val="Kop1"/>
      </w:pPr>
      <w:r w:rsidRPr="00E8299B">
        <w:t>Visuele controle</w:t>
      </w:r>
    </w:p>
    <w:p w14:paraId="6A06C9BF" w14:textId="77777777" w:rsidR="00912021" w:rsidRPr="00E8299B" w:rsidRDefault="00912021" w:rsidP="00912021">
      <w:pPr>
        <w:pStyle w:val="Kop3"/>
        <w:numPr>
          <w:ilvl w:val="0"/>
          <w:numId w:val="5"/>
        </w:numPr>
        <w:tabs>
          <w:tab w:val="num" w:pos="720"/>
        </w:tabs>
      </w:pPr>
      <w:r w:rsidRPr="00E8299B">
        <w:t>Check toonbaarheid</w:t>
      </w:r>
    </w:p>
    <w:p w14:paraId="217697B4" w14:textId="77777777" w:rsidR="00912021" w:rsidRPr="00E8299B" w:rsidRDefault="00912021" w:rsidP="00912021">
      <w:r w:rsidRPr="00E8299B">
        <w:t xml:space="preserve">De eerste visuele controle is om het informatieobject te openen met </w:t>
      </w:r>
      <w:proofErr w:type="spellStart"/>
      <w:r w:rsidRPr="00E8299B">
        <w:t>renderingsoftware</w:t>
      </w:r>
      <w:proofErr w:type="spellEnd"/>
      <w:r w:rsidRPr="00E8299B">
        <w:t xml:space="preserve"> ("viewer") om te zien of de website goed getoond kan worden. Deze weergave moet gelijk zijn aan de originele site. Het is verstandig dit zo snel mogelijk na het </w:t>
      </w:r>
      <w:proofErr w:type="spellStart"/>
      <w:r w:rsidRPr="00E8299B">
        <w:t>harvesten</w:t>
      </w:r>
      <w:proofErr w:type="spellEnd"/>
      <w:r w:rsidRPr="00E8299B">
        <w:t xml:space="preserve"> te doen omdat de live website aan verandering onderhevig kan zijn. Daarnaast kan bij afwijkingen een nieuwe </w:t>
      </w:r>
      <w:proofErr w:type="spellStart"/>
      <w:r w:rsidRPr="00E8299B">
        <w:t>harvest</w:t>
      </w:r>
      <w:proofErr w:type="spellEnd"/>
      <w:r w:rsidRPr="00E8299B">
        <w:t xml:space="preserve"> gestart worden met andere instelling om de afwijkingen te ondervangen.</w:t>
      </w:r>
    </w:p>
    <w:p w14:paraId="5DA69CC5" w14:textId="77777777" w:rsidR="00912021" w:rsidRPr="00E8299B" w:rsidRDefault="00912021" w:rsidP="00912021">
      <w:pPr>
        <w:pStyle w:val="Kop3"/>
        <w:numPr>
          <w:ilvl w:val="0"/>
          <w:numId w:val="5"/>
        </w:numPr>
        <w:tabs>
          <w:tab w:val="num" w:pos="720"/>
        </w:tabs>
      </w:pPr>
      <w:r w:rsidRPr="00E8299B">
        <w:lastRenderedPageBreak/>
        <w:t>Check volledigheid </w:t>
      </w:r>
    </w:p>
    <w:p w14:paraId="5BD91D3D" w14:textId="64449DA6" w:rsidR="00912021" w:rsidRPr="00E8299B" w:rsidRDefault="00912021" w:rsidP="00912021">
      <w:r w:rsidRPr="00E8299B">
        <w:t xml:space="preserve">Controleer </w:t>
      </w:r>
      <w:r>
        <w:t xml:space="preserve">(steekproefsgewijs door de website klikkend) </w:t>
      </w:r>
      <w:r w:rsidRPr="00E8299B">
        <w:t>of er geen onderdelen van de website ontbreken. Dit kunnen dode links zijn (link rot), missende webpagina's</w:t>
      </w:r>
      <w:r w:rsidR="000B77D0">
        <w:t>,</w:t>
      </w:r>
      <w:r w:rsidRPr="00E8299B">
        <w:t xml:space="preserve"> maar ook 'content' zoals afbeeldingen en video's. Daarnaast is afhankelijk van de crawlinstellingen hoeveel van een </w:t>
      </w:r>
      <w:proofErr w:type="spellStart"/>
      <w:r w:rsidRPr="00E8299B">
        <w:t>webdomein</w:t>
      </w:r>
      <w:proofErr w:type="spellEnd"/>
      <w:r w:rsidRPr="00E8299B">
        <w:t xml:space="preserve"> wordt </w:t>
      </w:r>
      <w:r w:rsidR="00B843CF">
        <w:t>binnengehaald</w:t>
      </w:r>
      <w:r w:rsidRPr="00E8299B">
        <w:t>. </w:t>
      </w:r>
    </w:p>
    <w:p w14:paraId="334387AD" w14:textId="77777777" w:rsidR="00912021" w:rsidRDefault="00912021" w:rsidP="00912021">
      <w:pPr>
        <w:pStyle w:val="Kop3"/>
        <w:numPr>
          <w:ilvl w:val="0"/>
          <w:numId w:val="5"/>
        </w:numPr>
        <w:tabs>
          <w:tab w:val="num" w:pos="720"/>
        </w:tabs>
      </w:pPr>
      <w:r w:rsidRPr="00E8299B">
        <w:t>Check essentiële kenmerken</w:t>
      </w:r>
    </w:p>
    <w:p w14:paraId="40B8BB82" w14:textId="06D90088" w:rsidR="00912021" w:rsidRPr="00961F04" w:rsidRDefault="00912021" w:rsidP="00912021">
      <w:r w:rsidRPr="00961F04">
        <w:t>Essentiële kenmerken</w:t>
      </w:r>
      <w:r>
        <w:t xml:space="preserve"> zijn die kenmerken die </w:t>
      </w:r>
      <w:r w:rsidRPr="00961F04">
        <w:t xml:space="preserve">nodig zijn om het informatieobject goed te kunnen duiden in termen van authenticiteit, context, en functionaliteit. </w:t>
      </w:r>
      <w:r>
        <w:t>Bij de controle let je op de volgende aspecten:</w:t>
      </w:r>
    </w:p>
    <w:p w14:paraId="09FE44E5" w14:textId="77777777" w:rsidR="00912021" w:rsidRPr="00E8299B" w:rsidRDefault="00912021" w:rsidP="00912021">
      <w:pPr>
        <w:pStyle w:val="Kop4"/>
      </w:pPr>
      <w:r w:rsidRPr="00961F04">
        <w:t>Vormelementen  (</w:t>
      </w:r>
      <w:proofErr w:type="spellStart"/>
      <w:r w:rsidRPr="00961F04">
        <w:t>Appearance</w:t>
      </w:r>
      <w:proofErr w:type="spellEnd"/>
      <w:r w:rsidRPr="00961F04">
        <w:t>)</w:t>
      </w:r>
      <w:r>
        <w:br/>
      </w:r>
    </w:p>
    <w:tbl>
      <w:tblPr>
        <w:tblStyle w:val="Onopgemaaktetabel5"/>
        <w:tblW w:w="0" w:type="auto"/>
        <w:tblLook w:val="04A0" w:firstRow="1" w:lastRow="0" w:firstColumn="1" w:lastColumn="0" w:noHBand="0" w:noVBand="1"/>
      </w:tblPr>
      <w:tblGrid>
        <w:gridCol w:w="1364"/>
        <w:gridCol w:w="2683"/>
        <w:gridCol w:w="5025"/>
      </w:tblGrid>
      <w:tr w:rsidR="00912021" w:rsidRPr="00E8299B" w14:paraId="01D5F8A4" w14:textId="77777777" w:rsidTr="00F45E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AA5B06C" w14:textId="77777777" w:rsidR="00912021" w:rsidRPr="00E8299B" w:rsidRDefault="00912021" w:rsidP="00F45EB0">
            <w:pPr>
              <w:spacing w:after="160" w:line="259" w:lineRule="auto"/>
              <w:jc w:val="left"/>
              <w:rPr>
                <w:b/>
                <w:bCs/>
                <w:i w:val="0"/>
                <w:iCs w:val="0"/>
              </w:rPr>
            </w:pPr>
            <w:r w:rsidRPr="00961F04">
              <w:rPr>
                <w:b/>
                <w:bCs/>
                <w:i w:val="0"/>
                <w:iCs w:val="0"/>
              </w:rPr>
              <w:t>Naam</w:t>
            </w:r>
          </w:p>
        </w:tc>
        <w:tc>
          <w:tcPr>
            <w:tcW w:w="0" w:type="auto"/>
            <w:hideMark/>
          </w:tcPr>
          <w:p w14:paraId="416E1805" w14:textId="77777777" w:rsidR="00912021" w:rsidRPr="00E8299B" w:rsidRDefault="00912021" w:rsidP="00F45EB0">
            <w:pPr>
              <w:spacing w:after="160" w:line="259" w:lineRule="auto"/>
              <w:cnfStyle w:val="100000000000" w:firstRow="1" w:lastRow="0" w:firstColumn="0" w:lastColumn="0" w:oddVBand="0" w:evenVBand="0" w:oddHBand="0" w:evenHBand="0" w:firstRowFirstColumn="0" w:firstRowLastColumn="0" w:lastRowFirstColumn="0" w:lastRowLastColumn="0"/>
              <w:rPr>
                <w:b/>
                <w:bCs/>
                <w:i w:val="0"/>
                <w:iCs w:val="0"/>
              </w:rPr>
            </w:pPr>
            <w:r w:rsidRPr="00961F04">
              <w:rPr>
                <w:b/>
                <w:bCs/>
                <w:i w:val="0"/>
                <w:iCs w:val="0"/>
              </w:rPr>
              <w:t>Definitie</w:t>
            </w:r>
          </w:p>
        </w:tc>
        <w:tc>
          <w:tcPr>
            <w:tcW w:w="0" w:type="auto"/>
            <w:hideMark/>
          </w:tcPr>
          <w:p w14:paraId="379C4A2A" w14:textId="77777777" w:rsidR="00912021" w:rsidRPr="00E8299B" w:rsidRDefault="00912021" w:rsidP="00F45EB0">
            <w:pPr>
              <w:spacing w:after="160" w:line="259" w:lineRule="auto"/>
              <w:cnfStyle w:val="100000000000" w:firstRow="1" w:lastRow="0" w:firstColumn="0" w:lastColumn="0" w:oddVBand="0" w:evenVBand="0" w:oddHBand="0" w:evenHBand="0" w:firstRowFirstColumn="0" w:firstRowLastColumn="0" w:lastRowFirstColumn="0" w:lastRowLastColumn="0"/>
              <w:rPr>
                <w:b/>
                <w:bCs/>
                <w:i w:val="0"/>
                <w:iCs w:val="0"/>
              </w:rPr>
            </w:pPr>
            <w:r w:rsidRPr="009747BD">
              <w:rPr>
                <w:b/>
                <w:bCs/>
                <w:i w:val="0"/>
                <w:iCs w:val="0"/>
              </w:rPr>
              <w:t>Functiebeschrijving</w:t>
            </w:r>
          </w:p>
        </w:tc>
      </w:tr>
      <w:tr w:rsidR="00912021" w:rsidRPr="00E8299B" w14:paraId="0C110243" w14:textId="77777777" w:rsidTr="00F45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B054B8" w14:textId="77777777" w:rsidR="00912021" w:rsidRPr="00E8299B" w:rsidRDefault="00912021" w:rsidP="00F45EB0">
            <w:pPr>
              <w:spacing w:after="160" w:line="259" w:lineRule="auto"/>
            </w:pPr>
            <w:r w:rsidRPr="00E8299B">
              <w:t>Lay-out/</w:t>
            </w:r>
            <w:proofErr w:type="spellStart"/>
            <w:r w:rsidRPr="00E8299B">
              <w:t>Inline</w:t>
            </w:r>
            <w:proofErr w:type="spellEnd"/>
          </w:p>
        </w:tc>
        <w:tc>
          <w:tcPr>
            <w:tcW w:w="0" w:type="auto"/>
            <w:hideMark/>
          </w:tcPr>
          <w:p w14:paraId="6FAEBF9B" w14:textId="77777777" w:rsidR="00912021" w:rsidRPr="00E8299B" w:rsidRDefault="00912021" w:rsidP="00F45EB0">
            <w:pPr>
              <w:spacing w:after="160" w:line="259" w:lineRule="auto"/>
              <w:cnfStyle w:val="000000100000" w:firstRow="0" w:lastRow="0" w:firstColumn="0" w:lastColumn="0" w:oddVBand="0" w:evenVBand="0" w:oddHBand="1" w:evenHBand="0" w:firstRowFirstColumn="0" w:firstRowLastColumn="0" w:lastRowFirstColumn="0" w:lastRowLastColumn="0"/>
            </w:pPr>
            <w:proofErr w:type="spellStart"/>
            <w:r w:rsidRPr="009747BD">
              <w:t>Inline</w:t>
            </w:r>
            <w:proofErr w:type="spellEnd"/>
            <w:r w:rsidRPr="009747BD">
              <w:t xml:space="preserve"> of ingebedde opmaak en de look-</w:t>
            </w:r>
            <w:proofErr w:type="spellStart"/>
            <w:r w:rsidRPr="009747BD">
              <w:t>and</w:t>
            </w:r>
            <w:proofErr w:type="spellEnd"/>
            <w:r w:rsidRPr="009747BD">
              <w:t>-feel van de pagina inhoud</w:t>
            </w:r>
          </w:p>
        </w:tc>
        <w:tc>
          <w:tcPr>
            <w:tcW w:w="0" w:type="auto"/>
            <w:hideMark/>
          </w:tcPr>
          <w:p w14:paraId="1DF986F3" w14:textId="77777777" w:rsidR="00912021" w:rsidRDefault="00912021" w:rsidP="00F45EB0">
            <w:pPr>
              <w:spacing w:after="160" w:line="259" w:lineRule="auto"/>
              <w:cnfStyle w:val="000000100000" w:firstRow="0" w:lastRow="0" w:firstColumn="0" w:lastColumn="0" w:oddVBand="0" w:evenVBand="0" w:oddHBand="1" w:evenHBand="0" w:firstRowFirstColumn="0" w:firstRowLastColumn="0" w:lastRowFirstColumn="0" w:lastRowLastColumn="0"/>
            </w:pPr>
            <w:r w:rsidRPr="009747BD">
              <w:t>Onderdeel van de pagina/broncode. Omvat onder meer:</w:t>
            </w:r>
          </w:p>
          <w:p w14:paraId="08BAE755" w14:textId="77777777" w:rsidR="00912021" w:rsidRDefault="00912021" w:rsidP="00912021">
            <w:pPr>
              <w:pStyle w:val="Lijstalinea"/>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lang w:val="en-US"/>
              </w:rPr>
            </w:pPr>
            <w:r w:rsidRPr="009747BD">
              <w:rPr>
                <w:lang w:val="en-US"/>
              </w:rPr>
              <w:t>Stijl</w:t>
            </w:r>
          </w:p>
          <w:p w14:paraId="05494D32" w14:textId="77777777" w:rsidR="00912021" w:rsidRDefault="00912021" w:rsidP="00912021">
            <w:pPr>
              <w:pStyle w:val="Lijstalinea"/>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lang w:val="en-US"/>
              </w:rPr>
            </w:pPr>
            <w:proofErr w:type="spellStart"/>
            <w:r w:rsidRPr="009747BD">
              <w:rPr>
                <w:lang w:val="en-US"/>
              </w:rPr>
              <w:t>Opmaakelementen</w:t>
            </w:r>
            <w:proofErr w:type="spellEnd"/>
          </w:p>
          <w:p w14:paraId="68233C2C" w14:textId="77777777" w:rsidR="00912021" w:rsidRDefault="00912021" w:rsidP="00912021">
            <w:pPr>
              <w:pStyle w:val="Lijstalinea"/>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lang w:val="en-US"/>
              </w:rPr>
            </w:pPr>
            <w:r w:rsidRPr="009747BD">
              <w:rPr>
                <w:lang w:val="en-US"/>
              </w:rPr>
              <w:t>Klasse</w:t>
            </w:r>
          </w:p>
          <w:p w14:paraId="2AC848FD" w14:textId="77777777" w:rsidR="00912021" w:rsidRDefault="00912021" w:rsidP="00912021">
            <w:pPr>
              <w:pStyle w:val="Lijstalinea"/>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lang w:val="en-US"/>
              </w:rPr>
            </w:pPr>
            <w:r w:rsidRPr="009747BD">
              <w:rPr>
                <w:lang w:val="en-US"/>
              </w:rPr>
              <w:t>Kop</w:t>
            </w:r>
          </w:p>
          <w:p w14:paraId="60A4E60E" w14:textId="77777777" w:rsidR="00912021" w:rsidRDefault="00912021" w:rsidP="00912021">
            <w:pPr>
              <w:pStyle w:val="Lijstalinea"/>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lang w:val="en-US"/>
              </w:rPr>
            </w:pPr>
            <w:proofErr w:type="spellStart"/>
            <w:r w:rsidRPr="009747BD">
              <w:rPr>
                <w:lang w:val="en-US"/>
              </w:rPr>
              <w:t>Lijst</w:t>
            </w:r>
            <w:proofErr w:type="spellEnd"/>
          </w:p>
          <w:p w14:paraId="311A8040" w14:textId="77777777" w:rsidR="00912021" w:rsidRDefault="00912021" w:rsidP="00912021">
            <w:pPr>
              <w:pStyle w:val="Lijstalinea"/>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lang w:val="en-US"/>
              </w:rPr>
            </w:pPr>
            <w:r w:rsidRPr="009747BD">
              <w:rPr>
                <w:lang w:val="en-US"/>
              </w:rPr>
              <w:t>Tabe</w:t>
            </w:r>
            <w:r>
              <w:rPr>
                <w:lang w:val="en-US"/>
              </w:rPr>
              <w:t>l</w:t>
            </w:r>
          </w:p>
          <w:p w14:paraId="60B6F6EF" w14:textId="77777777" w:rsidR="00912021" w:rsidRDefault="00912021" w:rsidP="00912021">
            <w:pPr>
              <w:pStyle w:val="Lijstalinea"/>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lang w:val="en-US"/>
              </w:rPr>
            </w:pPr>
            <w:proofErr w:type="spellStart"/>
            <w:r w:rsidRPr="009747BD">
              <w:rPr>
                <w:lang w:val="en-US"/>
              </w:rPr>
              <w:t>Formulier</w:t>
            </w:r>
            <w:proofErr w:type="spellEnd"/>
          </w:p>
          <w:p w14:paraId="662C06F0" w14:textId="77777777" w:rsidR="00912021" w:rsidRDefault="00912021" w:rsidP="00912021">
            <w:pPr>
              <w:pStyle w:val="Lijstalinea"/>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lang w:val="en-US"/>
              </w:rPr>
            </w:pPr>
            <w:r w:rsidRPr="009747BD">
              <w:rPr>
                <w:lang w:val="en-US"/>
              </w:rPr>
              <w:t>Canvas</w:t>
            </w:r>
          </w:p>
          <w:p w14:paraId="42131668" w14:textId="77777777" w:rsidR="00912021" w:rsidRDefault="00912021" w:rsidP="00912021">
            <w:pPr>
              <w:pStyle w:val="Lijstalinea"/>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lang w:val="en-US"/>
              </w:rPr>
            </w:pPr>
            <w:r w:rsidRPr="009747BD">
              <w:rPr>
                <w:lang w:val="en-US"/>
              </w:rPr>
              <w:t>SVG (Scalable Vector Graphics)</w:t>
            </w:r>
          </w:p>
          <w:p w14:paraId="714F58DD" w14:textId="77777777" w:rsidR="00912021" w:rsidRPr="00E8299B" w:rsidRDefault="00912021" w:rsidP="00912021">
            <w:pPr>
              <w:pStyle w:val="Lijstalinea"/>
              <w:numPr>
                <w:ilvl w:val="0"/>
                <w:numId w:val="6"/>
              </w:numPr>
              <w:spacing w:line="360" w:lineRule="auto"/>
              <w:cnfStyle w:val="000000100000" w:firstRow="0" w:lastRow="0" w:firstColumn="0" w:lastColumn="0" w:oddVBand="0" w:evenVBand="0" w:oddHBand="1" w:evenHBand="0" w:firstRowFirstColumn="0" w:firstRowLastColumn="0" w:lastRowFirstColumn="0" w:lastRowLastColumn="0"/>
            </w:pPr>
            <w:r w:rsidRPr="009747BD">
              <w:rPr>
                <w:lang w:val="en-US"/>
              </w:rPr>
              <w:t xml:space="preserve">Client-side </w:t>
            </w:r>
            <w:proofErr w:type="spellStart"/>
            <w:r w:rsidRPr="009747BD">
              <w:rPr>
                <w:lang w:val="en-US"/>
              </w:rPr>
              <w:t>scriptinstructies</w:t>
            </w:r>
            <w:proofErr w:type="spellEnd"/>
            <w:r w:rsidRPr="009747BD">
              <w:rPr>
                <w:lang w:val="en-US"/>
              </w:rPr>
              <w:t xml:space="preserve"> </w:t>
            </w:r>
          </w:p>
        </w:tc>
      </w:tr>
      <w:tr w:rsidR="00912021" w:rsidRPr="00E8299B" w14:paraId="3153F794" w14:textId="77777777" w:rsidTr="00F45EB0">
        <w:tc>
          <w:tcPr>
            <w:cnfStyle w:val="001000000000" w:firstRow="0" w:lastRow="0" w:firstColumn="1" w:lastColumn="0" w:oddVBand="0" w:evenVBand="0" w:oddHBand="0" w:evenHBand="0" w:firstRowFirstColumn="0" w:firstRowLastColumn="0" w:lastRowFirstColumn="0" w:lastRowLastColumn="0"/>
            <w:tcW w:w="0" w:type="auto"/>
            <w:hideMark/>
          </w:tcPr>
          <w:p w14:paraId="03906E14" w14:textId="77777777" w:rsidR="00912021" w:rsidRPr="00E8299B" w:rsidRDefault="00912021" w:rsidP="00F45EB0">
            <w:pPr>
              <w:spacing w:after="160" w:line="259" w:lineRule="auto"/>
            </w:pPr>
            <w:r w:rsidRPr="00E8299B">
              <w:t>Lay-out/Exter</w:t>
            </w:r>
            <w:r>
              <w:t>n</w:t>
            </w:r>
          </w:p>
        </w:tc>
        <w:tc>
          <w:tcPr>
            <w:tcW w:w="0" w:type="auto"/>
            <w:hideMark/>
          </w:tcPr>
          <w:p w14:paraId="56DBAF69" w14:textId="77777777" w:rsidR="00912021" w:rsidRPr="00E8299B" w:rsidRDefault="00912021" w:rsidP="00F45EB0">
            <w:pPr>
              <w:spacing w:after="160" w:line="259" w:lineRule="auto"/>
              <w:cnfStyle w:val="000000000000" w:firstRow="0" w:lastRow="0" w:firstColumn="0" w:lastColumn="0" w:oddVBand="0" w:evenVBand="0" w:oddHBand="0" w:evenHBand="0" w:firstRowFirstColumn="0" w:firstRowLastColumn="0" w:lastRowFirstColumn="0" w:lastRowLastColumn="0"/>
            </w:pPr>
            <w:r w:rsidRPr="009747BD">
              <w:t>Extern(e) bestand(en) die opmaak- en ontwerpelementen definiëren, of die nodig zijn voor de opmaak</w:t>
            </w:r>
          </w:p>
        </w:tc>
        <w:tc>
          <w:tcPr>
            <w:tcW w:w="0" w:type="auto"/>
            <w:hideMark/>
          </w:tcPr>
          <w:p w14:paraId="44E5272F" w14:textId="77777777" w:rsidR="00912021" w:rsidRDefault="00912021" w:rsidP="00F45EB0">
            <w:pPr>
              <w:spacing w:after="160" w:line="259" w:lineRule="auto"/>
              <w:cnfStyle w:val="000000000000" w:firstRow="0" w:lastRow="0" w:firstColumn="0" w:lastColumn="0" w:oddVBand="0" w:evenVBand="0" w:oddHBand="0" w:evenHBand="0" w:firstRowFirstColumn="0" w:firstRowLastColumn="0" w:lastRowFirstColumn="0" w:lastRowLastColumn="0"/>
            </w:pPr>
            <w:r w:rsidRPr="009747BD">
              <w:t>Bevindt zich buiten de pagina en moet worden vastgelegd om de volledige inhoud en lay-out accuraat te behouden. Omvat onder meer:</w:t>
            </w:r>
          </w:p>
          <w:p w14:paraId="261D2053" w14:textId="77777777" w:rsidR="00912021" w:rsidRDefault="00912021" w:rsidP="00912021">
            <w:pPr>
              <w:pStyle w:val="Lijstalinea"/>
              <w:numPr>
                <w:ilvl w:val="0"/>
                <w:numId w:val="7"/>
              </w:numPr>
              <w:spacing w:line="360" w:lineRule="auto"/>
              <w:cnfStyle w:val="000000000000" w:firstRow="0" w:lastRow="0" w:firstColumn="0" w:lastColumn="0" w:oddVBand="0" w:evenVBand="0" w:oddHBand="0" w:evenHBand="0" w:firstRowFirstColumn="0" w:firstRowLastColumn="0" w:lastRowFirstColumn="0" w:lastRowLastColumn="0"/>
            </w:pPr>
            <w:r w:rsidRPr="009747BD">
              <w:t>Ge</w:t>
            </w:r>
            <w:r>
              <w:t>linkte</w:t>
            </w:r>
            <w:r w:rsidRPr="009747BD">
              <w:t xml:space="preserve"> objecten/bestanden die in de lay-out zijn ingebed, zoals afbeeldingen, video, audio, dynamische of statische uitvoer van externe toepassingen/</w:t>
            </w:r>
            <w:proofErr w:type="spellStart"/>
            <w:r w:rsidRPr="009747BD">
              <w:t>API’s</w:t>
            </w:r>
            <w:proofErr w:type="spellEnd"/>
            <w:r w:rsidRPr="009747BD">
              <w:t>/</w:t>
            </w:r>
            <w:proofErr w:type="spellStart"/>
            <w:r w:rsidRPr="009747BD">
              <w:t>webservices</w:t>
            </w:r>
            <w:proofErr w:type="spellEnd"/>
          </w:p>
          <w:p w14:paraId="466DD95B" w14:textId="77777777" w:rsidR="00912021" w:rsidRDefault="00912021" w:rsidP="00912021">
            <w:pPr>
              <w:pStyle w:val="Lijstalinea"/>
              <w:numPr>
                <w:ilvl w:val="0"/>
                <w:numId w:val="7"/>
              </w:numPr>
              <w:spacing w:line="360" w:lineRule="auto"/>
              <w:cnfStyle w:val="000000000000" w:firstRow="0" w:lastRow="0" w:firstColumn="0" w:lastColumn="0" w:oddVBand="0" w:evenVBand="0" w:oddHBand="0" w:evenHBand="0" w:firstRowFirstColumn="0" w:firstRowLastColumn="0" w:lastRowFirstColumn="0" w:lastRowLastColumn="0"/>
            </w:pPr>
            <w:r w:rsidRPr="009747BD">
              <w:t>Serverscripts</w:t>
            </w:r>
          </w:p>
          <w:p w14:paraId="7F3863A7" w14:textId="77777777" w:rsidR="00912021" w:rsidRPr="00E8299B" w:rsidRDefault="00912021" w:rsidP="00912021">
            <w:pPr>
              <w:pStyle w:val="Lijstalinea"/>
              <w:numPr>
                <w:ilvl w:val="0"/>
                <w:numId w:val="7"/>
              </w:numPr>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9747BD">
              <w:t>Cascading</w:t>
            </w:r>
            <w:proofErr w:type="spellEnd"/>
            <w:r w:rsidRPr="009747BD">
              <w:t xml:space="preserve"> Style Sheets (CSS)</w:t>
            </w:r>
          </w:p>
        </w:tc>
      </w:tr>
    </w:tbl>
    <w:p w14:paraId="7D4DB09E" w14:textId="77777777" w:rsidR="00912021" w:rsidRPr="00961F04" w:rsidRDefault="00912021" w:rsidP="00912021">
      <w:pPr>
        <w:pStyle w:val="Kop4"/>
      </w:pPr>
      <w:r>
        <w:lastRenderedPageBreak/>
        <w:br/>
      </w:r>
      <w:r w:rsidRPr="00961F04">
        <w:t>Structuur (</w:t>
      </w:r>
      <w:proofErr w:type="spellStart"/>
      <w:r w:rsidRPr="00961F04">
        <w:t>structure</w:t>
      </w:r>
      <w:proofErr w:type="spellEnd"/>
      <w:r w:rsidRPr="00961F04">
        <w:t>)</w:t>
      </w:r>
      <w:r>
        <w:br/>
      </w:r>
    </w:p>
    <w:tbl>
      <w:tblPr>
        <w:tblStyle w:val="Onopgemaaktetabel5"/>
        <w:tblW w:w="0" w:type="auto"/>
        <w:tblLook w:val="04A0" w:firstRow="1" w:lastRow="0" w:firstColumn="1" w:lastColumn="0" w:noHBand="0" w:noVBand="1"/>
      </w:tblPr>
      <w:tblGrid>
        <w:gridCol w:w="1629"/>
        <w:gridCol w:w="3712"/>
        <w:gridCol w:w="3731"/>
      </w:tblGrid>
      <w:tr w:rsidR="00912021" w:rsidRPr="00961F04" w14:paraId="04BF779E" w14:textId="77777777" w:rsidTr="00F45E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87DA505" w14:textId="77777777" w:rsidR="00912021" w:rsidRPr="00961F04" w:rsidRDefault="00912021" w:rsidP="00F45EB0">
            <w:pPr>
              <w:spacing w:after="160" w:line="259" w:lineRule="auto"/>
              <w:jc w:val="left"/>
              <w:rPr>
                <w:b/>
                <w:bCs/>
                <w:i w:val="0"/>
                <w:iCs w:val="0"/>
              </w:rPr>
            </w:pPr>
            <w:r w:rsidRPr="00961F04">
              <w:rPr>
                <w:b/>
                <w:bCs/>
                <w:i w:val="0"/>
                <w:iCs w:val="0"/>
              </w:rPr>
              <w:t>Naam</w:t>
            </w:r>
          </w:p>
        </w:tc>
        <w:tc>
          <w:tcPr>
            <w:tcW w:w="0" w:type="auto"/>
            <w:hideMark/>
          </w:tcPr>
          <w:p w14:paraId="773081F6" w14:textId="77777777" w:rsidR="00912021" w:rsidRPr="00961F04" w:rsidRDefault="00912021" w:rsidP="00F45EB0">
            <w:pPr>
              <w:spacing w:after="160" w:line="259" w:lineRule="auto"/>
              <w:cnfStyle w:val="100000000000" w:firstRow="1" w:lastRow="0" w:firstColumn="0" w:lastColumn="0" w:oddVBand="0" w:evenVBand="0" w:oddHBand="0" w:evenHBand="0" w:firstRowFirstColumn="0" w:firstRowLastColumn="0" w:lastRowFirstColumn="0" w:lastRowLastColumn="0"/>
              <w:rPr>
                <w:b/>
                <w:bCs/>
                <w:i w:val="0"/>
                <w:iCs w:val="0"/>
              </w:rPr>
            </w:pPr>
            <w:r w:rsidRPr="00961F04">
              <w:rPr>
                <w:b/>
                <w:bCs/>
                <w:i w:val="0"/>
                <w:iCs w:val="0"/>
              </w:rPr>
              <w:t>Definitie</w:t>
            </w:r>
          </w:p>
        </w:tc>
        <w:tc>
          <w:tcPr>
            <w:tcW w:w="0" w:type="auto"/>
            <w:hideMark/>
          </w:tcPr>
          <w:p w14:paraId="1AF6AFB5" w14:textId="77777777" w:rsidR="00912021" w:rsidRPr="00961F04" w:rsidRDefault="00912021" w:rsidP="00F45EB0">
            <w:pPr>
              <w:spacing w:after="160" w:line="259" w:lineRule="auto"/>
              <w:cnfStyle w:val="100000000000" w:firstRow="1" w:lastRow="0" w:firstColumn="0" w:lastColumn="0" w:oddVBand="0" w:evenVBand="0" w:oddHBand="0" w:evenHBand="0" w:firstRowFirstColumn="0" w:firstRowLastColumn="0" w:lastRowFirstColumn="0" w:lastRowLastColumn="0"/>
              <w:rPr>
                <w:b/>
                <w:bCs/>
                <w:i w:val="0"/>
                <w:iCs w:val="0"/>
              </w:rPr>
            </w:pPr>
            <w:r w:rsidRPr="00961F04">
              <w:rPr>
                <w:b/>
                <w:bCs/>
                <w:i w:val="0"/>
                <w:iCs w:val="0"/>
              </w:rPr>
              <w:t>Functiebeschrijving</w:t>
            </w:r>
          </w:p>
        </w:tc>
      </w:tr>
      <w:tr w:rsidR="00912021" w:rsidRPr="00961F04" w14:paraId="715BAF78" w14:textId="77777777" w:rsidTr="00F45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5C991A" w14:textId="77777777" w:rsidR="00912021" w:rsidRPr="00961F04" w:rsidRDefault="00912021" w:rsidP="00F45EB0">
            <w:pPr>
              <w:spacing w:after="160" w:line="259" w:lineRule="auto"/>
            </w:pPr>
            <w:r w:rsidRPr="00961F04">
              <w:t>Koppelingen naar externe sites</w:t>
            </w:r>
          </w:p>
        </w:tc>
        <w:tc>
          <w:tcPr>
            <w:tcW w:w="0" w:type="auto"/>
            <w:hideMark/>
          </w:tcPr>
          <w:p w14:paraId="3B6A56D5" w14:textId="77777777" w:rsidR="00912021" w:rsidRPr="00961F04" w:rsidRDefault="00912021" w:rsidP="00F45EB0">
            <w:pPr>
              <w:spacing w:after="160" w:line="259" w:lineRule="auto"/>
              <w:cnfStyle w:val="000000100000" w:firstRow="0" w:lastRow="0" w:firstColumn="0" w:lastColumn="0" w:oddVBand="0" w:evenVBand="0" w:oddHBand="1" w:evenHBand="0" w:firstRowFirstColumn="0" w:firstRowLastColumn="0" w:lastRowFirstColumn="0" w:lastRowLastColumn="0"/>
            </w:pPr>
            <w:r w:rsidRPr="00961F04">
              <w:t xml:space="preserve">Belangrijke koppelingen moeten worden beschreven en gedocumenteerd in externe documentatie. Gelinkte inhoud in een ander domein moet worden omgeleid en wordt alleen als </w:t>
            </w:r>
            <w:r>
              <w:t>een essentieel kenmerk</w:t>
            </w:r>
            <w:r w:rsidRPr="00961F04">
              <w:t xml:space="preserve"> beschouwd als deze geassocieerd is met het agentschap of extern wordt gehost voor het agentschap via een formele overeenkomst.</w:t>
            </w:r>
          </w:p>
        </w:tc>
        <w:tc>
          <w:tcPr>
            <w:tcW w:w="0" w:type="auto"/>
            <w:hideMark/>
          </w:tcPr>
          <w:p w14:paraId="799201CB" w14:textId="77777777" w:rsidR="00912021" w:rsidRPr="00961F04" w:rsidRDefault="00912021" w:rsidP="00F45EB0">
            <w:pPr>
              <w:spacing w:after="160" w:line="259" w:lineRule="auto"/>
              <w:cnfStyle w:val="000000100000" w:firstRow="0" w:lastRow="0" w:firstColumn="0" w:lastColumn="0" w:oddVBand="0" w:evenVBand="0" w:oddHBand="1" w:evenHBand="0" w:firstRowFirstColumn="0" w:firstRowLastColumn="0" w:lastRowFirstColumn="0" w:lastRowLastColumn="0"/>
            </w:pPr>
            <w:r w:rsidRPr="00961F04">
              <w:t>Alle koppelingen maken deel uit van de pagina/broncode. Extern gerefereerde inhoud (bijvoorbeeld via een hyperlink) die zich in een ander domein bevindt en niet onder een formele overeenkomst voor een agentschap wordt beheerd, zal niet worden geaccepteerd voor overdracht.</w:t>
            </w:r>
          </w:p>
        </w:tc>
      </w:tr>
      <w:tr w:rsidR="00912021" w:rsidRPr="00961F04" w14:paraId="1DF1D2B9" w14:textId="77777777" w:rsidTr="00F45EB0">
        <w:tc>
          <w:tcPr>
            <w:cnfStyle w:val="001000000000" w:firstRow="0" w:lastRow="0" w:firstColumn="1" w:lastColumn="0" w:oddVBand="0" w:evenVBand="0" w:oddHBand="0" w:evenHBand="0" w:firstRowFirstColumn="0" w:firstRowLastColumn="0" w:lastRowFirstColumn="0" w:lastRowLastColumn="0"/>
            <w:tcW w:w="0" w:type="auto"/>
            <w:hideMark/>
          </w:tcPr>
          <w:p w14:paraId="65678FFE" w14:textId="77777777" w:rsidR="00912021" w:rsidRPr="00961F04" w:rsidRDefault="00912021" w:rsidP="00F45EB0">
            <w:pPr>
              <w:spacing w:after="160" w:line="259" w:lineRule="auto"/>
            </w:pPr>
            <w:r w:rsidRPr="00961F04">
              <w:t>Site-organisatie</w:t>
            </w:r>
          </w:p>
        </w:tc>
        <w:tc>
          <w:tcPr>
            <w:tcW w:w="0" w:type="auto"/>
            <w:hideMark/>
          </w:tcPr>
          <w:p w14:paraId="510BF7C9" w14:textId="77777777" w:rsidR="00912021" w:rsidRPr="00961F04" w:rsidRDefault="00912021" w:rsidP="00F45EB0">
            <w:pPr>
              <w:spacing w:after="160" w:line="259" w:lineRule="auto"/>
              <w:cnfStyle w:val="000000000000" w:firstRow="0" w:lastRow="0" w:firstColumn="0" w:lastColumn="0" w:oddVBand="0" w:evenVBand="0" w:oddHBand="0" w:evenHBand="0" w:firstRowFirstColumn="0" w:firstRowLastColumn="0" w:lastRowFirstColumn="0" w:lastRowLastColumn="0"/>
            </w:pPr>
            <w:r w:rsidRPr="00961F04">
              <w:t xml:space="preserve">Logische organisatie van </w:t>
            </w:r>
            <w:proofErr w:type="spellStart"/>
            <w:r w:rsidRPr="00961F04">
              <w:t>webinhoud</w:t>
            </w:r>
            <w:proofErr w:type="spellEnd"/>
            <w:r w:rsidRPr="00961F04">
              <w:t>, inclusief navigatie, ingebedde objecten of acties.</w:t>
            </w:r>
          </w:p>
        </w:tc>
        <w:tc>
          <w:tcPr>
            <w:tcW w:w="0" w:type="auto"/>
            <w:hideMark/>
          </w:tcPr>
          <w:p w14:paraId="532DC52B" w14:textId="77777777" w:rsidR="00912021" w:rsidRPr="00961F04" w:rsidRDefault="00912021" w:rsidP="00F45EB0">
            <w:pPr>
              <w:spacing w:after="160" w:line="259" w:lineRule="auto"/>
              <w:cnfStyle w:val="000000000000" w:firstRow="0" w:lastRow="0" w:firstColumn="0" w:lastColumn="0" w:oddVBand="0" w:evenVBand="0" w:oddHBand="0" w:evenHBand="0" w:firstRowFirstColumn="0" w:firstRowLastColumn="0" w:lastRowFirstColumn="0" w:lastRowLastColumn="0"/>
            </w:pPr>
            <w:r w:rsidRPr="00961F04">
              <w:t>Onderdeel van de pagina/broncode en wordt gedocumenteerd via een extern sitemap-bestand.</w:t>
            </w:r>
          </w:p>
        </w:tc>
      </w:tr>
      <w:tr w:rsidR="00912021" w:rsidRPr="00961F04" w14:paraId="5E8F6710" w14:textId="77777777" w:rsidTr="00F45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2DBD5A" w14:textId="77777777" w:rsidR="00912021" w:rsidRPr="00961F04" w:rsidRDefault="00912021" w:rsidP="00F45EB0">
            <w:pPr>
              <w:spacing w:after="160" w:line="259" w:lineRule="auto"/>
            </w:pPr>
            <w:r w:rsidRPr="00961F04">
              <w:t>Schema voor dynamische inhoud</w:t>
            </w:r>
          </w:p>
        </w:tc>
        <w:tc>
          <w:tcPr>
            <w:tcW w:w="0" w:type="auto"/>
            <w:hideMark/>
          </w:tcPr>
          <w:p w14:paraId="32C5FDBD" w14:textId="77777777" w:rsidR="00912021" w:rsidRPr="00961F04" w:rsidRDefault="00912021" w:rsidP="00F45EB0">
            <w:pPr>
              <w:spacing w:after="160" w:line="259" w:lineRule="auto"/>
              <w:cnfStyle w:val="000000100000" w:firstRow="0" w:lastRow="0" w:firstColumn="0" w:lastColumn="0" w:oddVBand="0" w:evenVBand="0" w:oddHBand="1" w:evenHBand="0" w:firstRowFirstColumn="0" w:firstRowLastColumn="0" w:lastRowFirstColumn="0" w:lastRowLastColumn="0"/>
            </w:pPr>
            <w:r w:rsidRPr="00961F04">
              <w:t xml:space="preserve">Indien </w:t>
            </w:r>
            <w:proofErr w:type="spellStart"/>
            <w:r w:rsidRPr="00961F04">
              <w:t>databasegestuurd</w:t>
            </w:r>
            <w:proofErr w:type="spellEnd"/>
            <w:r w:rsidRPr="00961F04">
              <w:t xml:space="preserve">, is het schema van de database vereist. Zie de </w:t>
            </w:r>
            <w:r>
              <w:t>essentiële kenmerken</w:t>
            </w:r>
            <w:r w:rsidRPr="00961F04">
              <w:t xml:space="preserve"> voor database</w:t>
            </w:r>
            <w:r>
              <w:t>s</w:t>
            </w:r>
            <w:r w:rsidRPr="00961F04">
              <w:t>.</w:t>
            </w:r>
          </w:p>
        </w:tc>
        <w:tc>
          <w:tcPr>
            <w:tcW w:w="0" w:type="auto"/>
            <w:hideMark/>
          </w:tcPr>
          <w:p w14:paraId="70A3FF8B" w14:textId="77777777" w:rsidR="00912021" w:rsidRPr="00961F04" w:rsidRDefault="00912021" w:rsidP="00F45EB0">
            <w:pPr>
              <w:spacing w:after="160" w:line="259" w:lineRule="auto"/>
              <w:cnfStyle w:val="000000100000" w:firstRow="0" w:lastRow="0" w:firstColumn="0" w:lastColumn="0" w:oddVBand="0" w:evenVBand="0" w:oddHBand="1" w:evenHBand="0" w:firstRowFirstColumn="0" w:firstRowLastColumn="0" w:lastRowFirstColumn="0" w:lastRowLastColumn="0"/>
            </w:pPr>
            <w:r w:rsidRPr="00961F04">
              <w:t>Het schema moet aanwezig zijn, omdat volgens de richtlijnen van NARA</w:t>
            </w:r>
            <w:r>
              <w:t xml:space="preserve">, </w:t>
            </w:r>
            <w:proofErr w:type="spellStart"/>
            <w:r w:rsidRPr="00961F04">
              <w:t>webrecords</w:t>
            </w:r>
            <w:proofErr w:type="spellEnd"/>
            <w:r w:rsidRPr="00961F04">
              <w:t xml:space="preserve"> niet voor </w:t>
            </w:r>
            <w:r>
              <w:t>overbrengen</w:t>
            </w:r>
            <w:r w:rsidRPr="00961F04">
              <w:t xml:space="preserve"> in aanmerking komen als de beschrijvende en technische documentatie ernstige tekortkomingen vertoont.</w:t>
            </w:r>
          </w:p>
        </w:tc>
      </w:tr>
    </w:tbl>
    <w:p w14:paraId="3E71BC7C" w14:textId="77777777" w:rsidR="00912021" w:rsidRPr="00961F04" w:rsidRDefault="00912021" w:rsidP="00912021">
      <w:pPr>
        <w:pStyle w:val="Kop4"/>
      </w:pPr>
      <w:r>
        <w:br/>
      </w:r>
      <w:r w:rsidRPr="00136622">
        <w:t>Gedrag (</w:t>
      </w:r>
      <w:proofErr w:type="spellStart"/>
      <w:r w:rsidRPr="00136622">
        <w:t>behaviour</w:t>
      </w:r>
      <w:proofErr w:type="spellEnd"/>
      <w:r w:rsidRPr="00136622">
        <w:t>)</w:t>
      </w:r>
      <w:r>
        <w:br/>
      </w:r>
    </w:p>
    <w:tbl>
      <w:tblPr>
        <w:tblStyle w:val="Onopgemaaktetabel5"/>
        <w:tblW w:w="0" w:type="auto"/>
        <w:tblLook w:val="04A0" w:firstRow="1" w:lastRow="0" w:firstColumn="1" w:lastColumn="0" w:noHBand="0" w:noVBand="1"/>
      </w:tblPr>
      <w:tblGrid>
        <w:gridCol w:w="1380"/>
        <w:gridCol w:w="3811"/>
        <w:gridCol w:w="3881"/>
      </w:tblGrid>
      <w:tr w:rsidR="00912021" w:rsidRPr="00961F04" w14:paraId="50B20BDC" w14:textId="77777777" w:rsidTr="00F45E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C58BB90" w14:textId="77777777" w:rsidR="00912021" w:rsidRPr="00961F04" w:rsidRDefault="00912021" w:rsidP="00F45EB0">
            <w:pPr>
              <w:spacing w:after="160" w:line="259" w:lineRule="auto"/>
              <w:jc w:val="left"/>
              <w:rPr>
                <w:b/>
                <w:bCs/>
                <w:i w:val="0"/>
                <w:iCs w:val="0"/>
              </w:rPr>
            </w:pPr>
            <w:r w:rsidRPr="00961F04">
              <w:rPr>
                <w:b/>
                <w:bCs/>
                <w:i w:val="0"/>
                <w:iCs w:val="0"/>
              </w:rPr>
              <w:t>Naam</w:t>
            </w:r>
          </w:p>
        </w:tc>
        <w:tc>
          <w:tcPr>
            <w:tcW w:w="0" w:type="auto"/>
            <w:hideMark/>
          </w:tcPr>
          <w:p w14:paraId="632046F9" w14:textId="77777777" w:rsidR="00912021" w:rsidRPr="00961F04" w:rsidRDefault="00912021" w:rsidP="00F45EB0">
            <w:pPr>
              <w:spacing w:after="160" w:line="259" w:lineRule="auto"/>
              <w:cnfStyle w:val="100000000000" w:firstRow="1" w:lastRow="0" w:firstColumn="0" w:lastColumn="0" w:oddVBand="0" w:evenVBand="0" w:oddHBand="0" w:evenHBand="0" w:firstRowFirstColumn="0" w:firstRowLastColumn="0" w:lastRowFirstColumn="0" w:lastRowLastColumn="0"/>
              <w:rPr>
                <w:b/>
                <w:bCs/>
                <w:i w:val="0"/>
                <w:iCs w:val="0"/>
              </w:rPr>
            </w:pPr>
            <w:r w:rsidRPr="00961F04">
              <w:rPr>
                <w:b/>
                <w:bCs/>
                <w:i w:val="0"/>
                <w:iCs w:val="0"/>
              </w:rPr>
              <w:t>Definitie</w:t>
            </w:r>
          </w:p>
        </w:tc>
        <w:tc>
          <w:tcPr>
            <w:tcW w:w="0" w:type="auto"/>
            <w:hideMark/>
          </w:tcPr>
          <w:p w14:paraId="684F991E" w14:textId="77777777" w:rsidR="00912021" w:rsidRPr="00961F04" w:rsidRDefault="00912021" w:rsidP="00F45EB0">
            <w:pPr>
              <w:spacing w:after="160" w:line="259" w:lineRule="auto"/>
              <w:cnfStyle w:val="100000000000" w:firstRow="1" w:lastRow="0" w:firstColumn="0" w:lastColumn="0" w:oddVBand="0" w:evenVBand="0" w:oddHBand="0" w:evenHBand="0" w:firstRowFirstColumn="0" w:firstRowLastColumn="0" w:lastRowFirstColumn="0" w:lastRowLastColumn="0"/>
              <w:rPr>
                <w:b/>
                <w:bCs/>
                <w:i w:val="0"/>
                <w:iCs w:val="0"/>
              </w:rPr>
            </w:pPr>
            <w:r w:rsidRPr="00961F04">
              <w:rPr>
                <w:b/>
                <w:bCs/>
                <w:i w:val="0"/>
                <w:iCs w:val="0"/>
              </w:rPr>
              <w:t>Functiebeschrijving</w:t>
            </w:r>
          </w:p>
        </w:tc>
      </w:tr>
      <w:tr w:rsidR="00912021" w:rsidRPr="00961F04" w14:paraId="4EF0A356" w14:textId="77777777" w:rsidTr="00F45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7DC957" w14:textId="77777777" w:rsidR="00912021" w:rsidRPr="00961F04" w:rsidRDefault="00912021" w:rsidP="00F45EB0">
            <w:pPr>
              <w:spacing w:after="160" w:line="259" w:lineRule="auto"/>
            </w:pPr>
            <w:r w:rsidRPr="00961F04">
              <w:t>Replay (afspelen)</w:t>
            </w:r>
          </w:p>
        </w:tc>
        <w:tc>
          <w:tcPr>
            <w:tcW w:w="0" w:type="auto"/>
            <w:hideMark/>
          </w:tcPr>
          <w:p w14:paraId="49A20751" w14:textId="39C17507" w:rsidR="00912021" w:rsidRPr="00961F04" w:rsidRDefault="00912021" w:rsidP="00F45EB0">
            <w:pPr>
              <w:spacing w:after="160" w:line="259" w:lineRule="auto"/>
              <w:cnfStyle w:val="000000100000" w:firstRow="0" w:lastRow="0" w:firstColumn="0" w:lastColumn="0" w:oddVBand="0" w:evenVBand="0" w:oddHBand="1" w:evenHBand="0" w:firstRowFirstColumn="0" w:firstRowLastColumn="0" w:lastRowFirstColumn="0" w:lastRowLastColumn="0"/>
            </w:pPr>
            <w:r w:rsidRPr="00961F04">
              <w:t xml:space="preserve">“Replay”, of weergave, verwijst naar de presentatie van gearchiveerde </w:t>
            </w:r>
            <w:proofErr w:type="spellStart"/>
            <w:r w:rsidRPr="00961F04">
              <w:t>webrecords</w:t>
            </w:r>
            <w:proofErr w:type="spellEnd"/>
            <w:r w:rsidRPr="00961F04">
              <w:t xml:space="preserve"> zoals ze bestonden op het live web op het moment dat ze werden </w:t>
            </w:r>
            <w:proofErr w:type="spellStart"/>
            <w:r w:rsidR="00B843CF">
              <w:t>geharvest</w:t>
            </w:r>
            <w:proofErr w:type="spellEnd"/>
            <w:r w:rsidRPr="00961F04">
              <w:t>.</w:t>
            </w:r>
          </w:p>
        </w:tc>
        <w:tc>
          <w:tcPr>
            <w:tcW w:w="0" w:type="auto"/>
            <w:hideMark/>
          </w:tcPr>
          <w:p w14:paraId="67FF79CD" w14:textId="77777777" w:rsidR="00912021" w:rsidRPr="00961F04" w:rsidRDefault="00912021" w:rsidP="00F45EB0">
            <w:pPr>
              <w:spacing w:after="160" w:line="259" w:lineRule="auto"/>
              <w:cnfStyle w:val="000000100000" w:firstRow="0" w:lastRow="0" w:firstColumn="0" w:lastColumn="0" w:oddVBand="0" w:evenVBand="0" w:oddHBand="1" w:evenHBand="0" w:firstRowFirstColumn="0" w:firstRowLastColumn="0" w:lastRowFirstColumn="0" w:lastRowLastColumn="0"/>
            </w:pPr>
            <w:r w:rsidRPr="00961F04">
              <w:t xml:space="preserve">Replay wordt uitgevoerd via een webbrowser met behulp van gespecialiseerde software voor het afspelen van </w:t>
            </w:r>
            <w:proofErr w:type="spellStart"/>
            <w:r w:rsidRPr="00961F04">
              <w:t>webarchieven</w:t>
            </w:r>
            <w:proofErr w:type="spellEnd"/>
            <w:r w:rsidRPr="00961F04">
              <w:t>.</w:t>
            </w:r>
          </w:p>
        </w:tc>
      </w:tr>
    </w:tbl>
    <w:p w14:paraId="00B6E95F" w14:textId="77777777" w:rsidR="00912021" w:rsidRPr="00E8299B" w:rsidRDefault="00912021" w:rsidP="00912021">
      <w:pPr>
        <w:rPr>
          <w:b/>
          <w:bCs/>
        </w:rPr>
      </w:pPr>
    </w:p>
    <w:p w14:paraId="04238DCC" w14:textId="77777777" w:rsidR="00912021" w:rsidRPr="00136622" w:rsidRDefault="00912021" w:rsidP="00912021">
      <w:pPr>
        <w:pStyle w:val="Kop4"/>
      </w:pPr>
      <w:r w:rsidRPr="00E8299B">
        <w:t>Context</w:t>
      </w:r>
      <w:r>
        <w:t xml:space="preserve"> (context)</w:t>
      </w:r>
      <w:r>
        <w:br/>
      </w:r>
    </w:p>
    <w:tbl>
      <w:tblPr>
        <w:tblStyle w:val="Onopgemaaktetabel5"/>
        <w:tblW w:w="0" w:type="auto"/>
        <w:tblLook w:val="04A0" w:firstRow="1" w:lastRow="0" w:firstColumn="1" w:lastColumn="0" w:noHBand="0" w:noVBand="1"/>
      </w:tblPr>
      <w:tblGrid>
        <w:gridCol w:w="2210"/>
        <w:gridCol w:w="1639"/>
        <w:gridCol w:w="5223"/>
      </w:tblGrid>
      <w:tr w:rsidR="00912021" w:rsidRPr="00136622" w14:paraId="4476F662" w14:textId="77777777" w:rsidTr="00F45E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63038BFF" w14:textId="77777777" w:rsidR="00912021" w:rsidRPr="00136622" w:rsidRDefault="00912021" w:rsidP="00F45EB0">
            <w:pPr>
              <w:spacing w:after="160" w:line="259" w:lineRule="auto"/>
              <w:jc w:val="left"/>
              <w:rPr>
                <w:b/>
                <w:bCs/>
                <w:i w:val="0"/>
                <w:iCs w:val="0"/>
              </w:rPr>
            </w:pPr>
            <w:r w:rsidRPr="00136622">
              <w:rPr>
                <w:b/>
                <w:bCs/>
                <w:i w:val="0"/>
                <w:iCs w:val="0"/>
              </w:rPr>
              <w:t>Naam</w:t>
            </w:r>
          </w:p>
        </w:tc>
        <w:tc>
          <w:tcPr>
            <w:tcW w:w="0" w:type="auto"/>
            <w:hideMark/>
          </w:tcPr>
          <w:p w14:paraId="1A1EA684" w14:textId="77777777" w:rsidR="00912021" w:rsidRPr="00136622" w:rsidRDefault="00912021" w:rsidP="00F45EB0">
            <w:pPr>
              <w:spacing w:after="160" w:line="259" w:lineRule="auto"/>
              <w:cnfStyle w:val="100000000000" w:firstRow="1" w:lastRow="0" w:firstColumn="0" w:lastColumn="0" w:oddVBand="0" w:evenVBand="0" w:oddHBand="0" w:evenHBand="0" w:firstRowFirstColumn="0" w:firstRowLastColumn="0" w:lastRowFirstColumn="0" w:lastRowLastColumn="0"/>
              <w:rPr>
                <w:b/>
                <w:bCs/>
                <w:i w:val="0"/>
                <w:iCs w:val="0"/>
              </w:rPr>
            </w:pPr>
            <w:r w:rsidRPr="00136622">
              <w:rPr>
                <w:b/>
                <w:bCs/>
                <w:i w:val="0"/>
                <w:iCs w:val="0"/>
              </w:rPr>
              <w:t>Definitie</w:t>
            </w:r>
          </w:p>
        </w:tc>
        <w:tc>
          <w:tcPr>
            <w:tcW w:w="0" w:type="auto"/>
            <w:hideMark/>
          </w:tcPr>
          <w:p w14:paraId="24E6C742" w14:textId="77777777" w:rsidR="00912021" w:rsidRPr="00136622" w:rsidRDefault="00912021" w:rsidP="00F45EB0">
            <w:pPr>
              <w:spacing w:after="160" w:line="259" w:lineRule="auto"/>
              <w:cnfStyle w:val="100000000000" w:firstRow="1" w:lastRow="0" w:firstColumn="0" w:lastColumn="0" w:oddVBand="0" w:evenVBand="0" w:oddHBand="0" w:evenHBand="0" w:firstRowFirstColumn="0" w:firstRowLastColumn="0" w:lastRowFirstColumn="0" w:lastRowLastColumn="0"/>
              <w:rPr>
                <w:b/>
                <w:bCs/>
                <w:i w:val="0"/>
                <w:iCs w:val="0"/>
              </w:rPr>
            </w:pPr>
            <w:r w:rsidRPr="00136622">
              <w:rPr>
                <w:b/>
                <w:bCs/>
                <w:i w:val="0"/>
                <w:iCs w:val="0"/>
              </w:rPr>
              <w:t>Functiebeschrijving</w:t>
            </w:r>
          </w:p>
        </w:tc>
      </w:tr>
      <w:tr w:rsidR="00912021" w:rsidRPr="00136622" w14:paraId="261FA38E" w14:textId="77777777" w:rsidTr="00F45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D6EB6A" w14:textId="77777777" w:rsidR="00912021" w:rsidRPr="00136622" w:rsidRDefault="00912021" w:rsidP="00F45EB0">
            <w:pPr>
              <w:spacing w:after="160" w:line="259" w:lineRule="auto"/>
            </w:pPr>
            <w:r w:rsidRPr="00136622">
              <w:lastRenderedPageBreak/>
              <w:t>Beschrijvende metadata</w:t>
            </w:r>
          </w:p>
        </w:tc>
        <w:tc>
          <w:tcPr>
            <w:tcW w:w="0" w:type="auto"/>
            <w:hideMark/>
          </w:tcPr>
          <w:p w14:paraId="2A1204DF" w14:textId="77777777" w:rsidR="00912021" w:rsidRPr="00136622" w:rsidRDefault="00912021" w:rsidP="00F45EB0">
            <w:pPr>
              <w:spacing w:after="160" w:line="259" w:lineRule="auto"/>
              <w:cnfStyle w:val="000000100000" w:firstRow="0" w:lastRow="0" w:firstColumn="0" w:lastColumn="0" w:oddVBand="0" w:evenVBand="0" w:oddHBand="1" w:evenHBand="0" w:firstRowFirstColumn="0" w:firstRowLastColumn="0" w:lastRowFirstColumn="0" w:lastRowLastColumn="0"/>
            </w:pPr>
            <w:r w:rsidRPr="00136622">
              <w:t>Informatie die zich binnen het record bevindt (intrinsiek) en die verwijst naar de intellectuele inhoud van het materiaal en helpt bij het terugvinden ervan.</w:t>
            </w:r>
          </w:p>
        </w:tc>
        <w:tc>
          <w:tcPr>
            <w:tcW w:w="0" w:type="auto"/>
            <w:hideMark/>
          </w:tcPr>
          <w:p w14:paraId="10519DCE" w14:textId="77777777" w:rsidR="00912021" w:rsidRPr="00136622" w:rsidRDefault="00912021" w:rsidP="00F45EB0">
            <w:pPr>
              <w:spacing w:after="160" w:line="259" w:lineRule="auto"/>
              <w:cnfStyle w:val="000000100000" w:firstRow="0" w:lastRow="0" w:firstColumn="0" w:lastColumn="0" w:oddVBand="0" w:evenVBand="0" w:oddHBand="1" w:evenHBand="0" w:firstRowFirstColumn="0" w:firstRowLastColumn="0" w:lastRowFirstColumn="0" w:lastRowLastColumn="0"/>
            </w:pPr>
            <w:r w:rsidRPr="00136622">
              <w:t>Onderdeel van de pagina/broncode. Omvat onder meer:</w:t>
            </w:r>
            <w:r w:rsidRPr="00136622">
              <w:br/>
            </w:r>
            <w:r w:rsidRPr="00136622">
              <w:br/>
              <w:t>Titel</w:t>
            </w:r>
            <w:r w:rsidRPr="00136622">
              <w:br/>
              <w:t>Meta/Author</w:t>
            </w:r>
            <w:r w:rsidRPr="00136622">
              <w:br/>
              <w:t>Meta/</w:t>
            </w:r>
            <w:proofErr w:type="spellStart"/>
            <w:r w:rsidRPr="00136622">
              <w:t>Description</w:t>
            </w:r>
            <w:proofErr w:type="spellEnd"/>
            <w:r w:rsidRPr="00136622">
              <w:br/>
              <w:t>Meta/</w:t>
            </w:r>
            <w:proofErr w:type="spellStart"/>
            <w:r w:rsidRPr="00136622">
              <w:t>Keywords</w:t>
            </w:r>
            <w:proofErr w:type="spellEnd"/>
            <w:r w:rsidRPr="00136622">
              <w:br/>
              <w:t xml:space="preserve">Onderschrift/Onderwerp/Datum/Evenement/Transactie </w:t>
            </w:r>
            <w:r>
              <w:t xml:space="preserve">&gt; </w:t>
            </w:r>
            <w:r w:rsidRPr="00136622">
              <w:t>kunnen waarde toevoegen aan het record.</w:t>
            </w:r>
          </w:p>
        </w:tc>
      </w:tr>
      <w:tr w:rsidR="00912021" w:rsidRPr="00136622" w14:paraId="62BBD5BF" w14:textId="77777777" w:rsidTr="00F45EB0">
        <w:tc>
          <w:tcPr>
            <w:cnfStyle w:val="001000000000" w:firstRow="0" w:lastRow="0" w:firstColumn="1" w:lastColumn="0" w:oddVBand="0" w:evenVBand="0" w:oddHBand="0" w:evenHBand="0" w:firstRowFirstColumn="0" w:firstRowLastColumn="0" w:lastRowFirstColumn="0" w:lastRowLastColumn="0"/>
            <w:tcW w:w="0" w:type="auto"/>
            <w:hideMark/>
          </w:tcPr>
          <w:p w14:paraId="26D24F83" w14:textId="77777777" w:rsidR="00912021" w:rsidRPr="00136622" w:rsidRDefault="00912021" w:rsidP="00F45EB0">
            <w:pPr>
              <w:spacing w:after="160" w:line="259" w:lineRule="auto"/>
            </w:pPr>
            <w:r w:rsidRPr="00136622">
              <w:t>Crawl-/</w:t>
            </w:r>
            <w:proofErr w:type="spellStart"/>
            <w:r w:rsidRPr="00136622">
              <w:t>capturermetadata</w:t>
            </w:r>
            <w:proofErr w:type="spellEnd"/>
          </w:p>
        </w:tc>
        <w:tc>
          <w:tcPr>
            <w:tcW w:w="0" w:type="auto"/>
            <w:hideMark/>
          </w:tcPr>
          <w:p w14:paraId="6D410EA8" w14:textId="77777777" w:rsidR="00912021" w:rsidRPr="00136622" w:rsidRDefault="00912021" w:rsidP="00F45EB0">
            <w:pPr>
              <w:spacing w:after="160" w:line="259" w:lineRule="auto"/>
              <w:cnfStyle w:val="000000000000" w:firstRow="0" w:lastRow="0" w:firstColumn="0" w:lastColumn="0" w:oddVBand="0" w:evenVBand="0" w:oddHBand="0" w:evenHBand="0" w:firstRowFirstColumn="0" w:firstRowLastColumn="0" w:lastRowFirstColumn="0" w:lastRowLastColumn="0"/>
            </w:pPr>
            <w:r w:rsidRPr="00136622">
              <w:t xml:space="preserve">Metadata over een </w:t>
            </w:r>
            <w:proofErr w:type="spellStart"/>
            <w:r w:rsidRPr="00136622">
              <w:t>webvastlegging</w:t>
            </w:r>
            <w:proofErr w:type="spellEnd"/>
            <w:r w:rsidRPr="00136622">
              <w:t xml:space="preserve"> (datum, mechanisme, enz.) moet samen met de website worden bewaard.</w:t>
            </w:r>
          </w:p>
        </w:tc>
        <w:tc>
          <w:tcPr>
            <w:tcW w:w="0" w:type="auto"/>
            <w:hideMark/>
          </w:tcPr>
          <w:p w14:paraId="73DC3A77" w14:textId="77777777" w:rsidR="00912021" w:rsidRPr="00136622" w:rsidRDefault="00912021" w:rsidP="00F45EB0">
            <w:pPr>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5B03FD97" w14:textId="10447BFB" w:rsidR="00912021" w:rsidRDefault="00D116E6" w:rsidP="00D116E6">
      <w:pPr>
        <w:pStyle w:val="Kop2"/>
      </w:pPr>
      <w:r>
        <w:t>Rapportage en Besluitvorming</w:t>
      </w:r>
    </w:p>
    <w:p w14:paraId="3E43575A" w14:textId="79C930C9" w:rsidR="00D116E6" w:rsidRPr="00D116E6" w:rsidRDefault="00D116E6" w:rsidP="00D116E6">
      <w:r>
        <w:t xml:space="preserve">Als laatste stap is van belang om bevindingen vast te leggen in rapportages en voor te leggen aan de daarvoor bestemde gremia. </w:t>
      </w:r>
      <w:r w:rsidR="00B52485">
        <w:t xml:space="preserve">Zorg er ook voor dat er corrigerende acties worden ingepland en uitgevoerd op basis van de rapportage die is opgesteld. </w:t>
      </w:r>
    </w:p>
    <w:p w14:paraId="432477B3" w14:textId="77777777" w:rsidR="00912021" w:rsidRPr="00C2324D" w:rsidRDefault="00912021" w:rsidP="00912021"/>
    <w:p w14:paraId="45808CBD" w14:textId="77777777" w:rsidR="007E0406" w:rsidRDefault="007E0406">
      <w:pPr>
        <w:rPr>
          <w:rFonts w:asciiTheme="majorHAnsi" w:eastAsiaTheme="majorEastAsia" w:hAnsiTheme="majorHAnsi" w:cstheme="majorBidi"/>
          <w:color w:val="2E74B5" w:themeColor="accent1" w:themeShade="BF"/>
          <w:sz w:val="32"/>
          <w:szCs w:val="32"/>
        </w:rPr>
      </w:pPr>
      <w:r>
        <w:br w:type="page"/>
      </w:r>
    </w:p>
    <w:p w14:paraId="28642490" w14:textId="7FF3C2AE" w:rsidR="00A41DBC" w:rsidRPr="00483139" w:rsidRDefault="002913D7" w:rsidP="00AE32C2">
      <w:pPr>
        <w:pStyle w:val="Kop2"/>
      </w:pPr>
      <w:r w:rsidRPr="00483139">
        <w:lastRenderedPageBreak/>
        <w:t>&lt;</w:t>
      </w:r>
      <w:r w:rsidR="00912021" w:rsidRPr="00483139">
        <w:t xml:space="preserve">pagina&gt; </w:t>
      </w:r>
      <w:r w:rsidR="00A41DBC" w:rsidRPr="00483139">
        <w:t>Afspraken over Auteursrechten</w:t>
      </w:r>
      <w:r w:rsidR="00912021" w:rsidRPr="00483139">
        <w:t xml:space="preserve"> &lt;/pagina&gt;</w:t>
      </w:r>
    </w:p>
    <w:p w14:paraId="257B4BAA" w14:textId="0EC6BDCC" w:rsidR="00E7607D" w:rsidRDefault="00647ABF" w:rsidP="00647ABF">
      <w:r>
        <w:t>Overheidswebsites maken vaak gebruik van beeldend materiaal. Het kan daardoor voor komen dat auteursrechtelijk beschermd materiaal bevat. Denk bijvoorbeeld fotomateriaal.</w:t>
      </w:r>
      <w:r w:rsidR="001B5F2D">
        <w:t xml:space="preserve"> Dit geeft complicaties voor het toegankelijk maken van het </w:t>
      </w:r>
      <w:proofErr w:type="spellStart"/>
      <w:r w:rsidR="001B5F2D">
        <w:t>webarchief</w:t>
      </w:r>
      <w:proofErr w:type="spellEnd"/>
      <w:r w:rsidR="001B5F2D">
        <w:t xml:space="preserve"> als hier geen afspraken over zijn gemaakt met de rechthebbende.</w:t>
      </w:r>
    </w:p>
    <w:p w14:paraId="4375AE85" w14:textId="715FBB0A" w:rsidR="001B5F2D" w:rsidRDefault="001B5F2D" w:rsidP="00647ABF">
      <w:r>
        <w:t>Eerst geven we een toelichting met betrekking tot auteursrecht op overheidswebsites.</w:t>
      </w:r>
    </w:p>
    <w:p w14:paraId="31ADD2DB" w14:textId="406E348D" w:rsidR="001B5F2D" w:rsidRDefault="001B5F2D" w:rsidP="00833C59">
      <w:pPr>
        <w:pStyle w:val="Kop2"/>
      </w:pPr>
      <w:r>
        <w:t>Juridisch kader</w:t>
      </w:r>
    </w:p>
    <w:p w14:paraId="4C1D22DF" w14:textId="3BC5C337" w:rsidR="001B5F2D" w:rsidRDefault="001B5F2D" w:rsidP="001B5F2D">
      <w:r>
        <w:t>De auteursrechthebbende heeft kort gezegd het alleenrecht om auteursrechtelijk beschermde werken openbaar te maken (te publiceren) of te verveelvoudigen (kopiëren). De auteursrechthebbende kan dit recht overdragen of iemand toestemming geven om een werk openbaar te maken of te verveelvoudigen.</w:t>
      </w:r>
    </w:p>
    <w:p w14:paraId="6EE8EFA5" w14:textId="1569E059" w:rsidR="001B5F2D" w:rsidRDefault="001B5F2D" w:rsidP="001B5F2D">
      <w:r>
        <w:t xml:space="preserve">Voor het online beschikbaar stellen van beschermde werken is dus in principe altijd toestemming nodig van de betreffende auteursrechthebbende(n). </w:t>
      </w:r>
    </w:p>
    <w:p w14:paraId="1993D7FA" w14:textId="79ED7E18" w:rsidR="001B5F2D" w:rsidRDefault="001B5F2D" w:rsidP="00833C59">
      <w:pPr>
        <w:pStyle w:val="Kop3"/>
      </w:pPr>
      <w:r>
        <w:t xml:space="preserve">Wie zijn </w:t>
      </w:r>
      <w:r w:rsidR="00134311">
        <w:t>rechthebbende</w:t>
      </w:r>
      <w:r>
        <w:t>?</w:t>
      </w:r>
    </w:p>
    <w:p w14:paraId="437EA8ED" w14:textId="3B4BEE00" w:rsidR="00A41DBC" w:rsidRPr="0067386B" w:rsidRDefault="00A41DBC" w:rsidP="00647ABF">
      <w:r w:rsidRPr="0067386B">
        <w:t xml:space="preserve">Bij </w:t>
      </w:r>
      <w:proofErr w:type="spellStart"/>
      <w:r w:rsidRPr="0067386B">
        <w:t>webarchieven</w:t>
      </w:r>
      <w:proofErr w:type="spellEnd"/>
      <w:r w:rsidRPr="0067386B">
        <w:t xml:space="preserve"> kunnen de volgende auteursrechthebbende worden onderscheiden:</w:t>
      </w:r>
    </w:p>
    <w:p w14:paraId="6D236E67" w14:textId="77777777" w:rsidR="00A41DBC" w:rsidRDefault="00A41DBC" w:rsidP="00833C59">
      <w:pPr>
        <w:pStyle w:val="Lijstalinea"/>
        <w:numPr>
          <w:ilvl w:val="0"/>
          <w:numId w:val="9"/>
        </w:numPr>
      </w:pPr>
      <w:r w:rsidRPr="0067386B">
        <w:t xml:space="preserve">De Staat. </w:t>
      </w:r>
    </w:p>
    <w:p w14:paraId="034F4B40" w14:textId="77777777" w:rsidR="00A41DBC" w:rsidRPr="0067386B" w:rsidRDefault="00A41DBC" w:rsidP="00833C59">
      <w:pPr>
        <w:pStyle w:val="Lijstalinea"/>
        <w:numPr>
          <w:ilvl w:val="0"/>
          <w:numId w:val="9"/>
        </w:numPr>
      </w:pPr>
      <w:r w:rsidRPr="0067386B">
        <w:t xml:space="preserve">Natuurlijke personen, vennootschappen of stichtingen. </w:t>
      </w:r>
    </w:p>
    <w:p w14:paraId="14068409" w14:textId="77777777" w:rsidR="00A41DBC" w:rsidRDefault="00A41DBC" w:rsidP="00A41DBC">
      <w:pPr>
        <w:pStyle w:val="Kop2"/>
      </w:pPr>
      <w:r>
        <w:t>De staat</w:t>
      </w:r>
    </w:p>
    <w:p w14:paraId="59040012" w14:textId="21BFB513" w:rsidR="00A41DBC" w:rsidRPr="0067386B" w:rsidRDefault="00A41DBC" w:rsidP="00647ABF">
      <w:r w:rsidRPr="0067386B">
        <w:t>Zodra de Staat als rechthebbende kwalificeert, levert de publicatie van de</w:t>
      </w:r>
      <w:r>
        <w:t xml:space="preserve"> </w:t>
      </w:r>
      <w:proofErr w:type="spellStart"/>
      <w:r w:rsidRPr="0067386B">
        <w:t>webarchieven</w:t>
      </w:r>
      <w:proofErr w:type="spellEnd"/>
      <w:r w:rsidRPr="0067386B">
        <w:t xml:space="preserve"> geen problemen op. Er wordt in dat geval dus geen inbreuk gemaakt op de rechten van derden. </w:t>
      </w:r>
    </w:p>
    <w:p w14:paraId="0983A93B" w14:textId="77777777" w:rsidR="00A41DBC" w:rsidRPr="0067386B" w:rsidRDefault="00A41DBC" w:rsidP="00A41DBC">
      <w:pPr>
        <w:pStyle w:val="Kop2"/>
      </w:pPr>
      <w:r>
        <w:t>Natuurlijke personen</w:t>
      </w:r>
    </w:p>
    <w:p w14:paraId="1AFFE51F" w14:textId="2DD2AE60" w:rsidR="00A41DBC" w:rsidRDefault="00A41DBC" w:rsidP="00647ABF">
      <w:r w:rsidRPr="0067386B">
        <w:t xml:space="preserve">Voor zover er wel werken van derden voorkomen in de </w:t>
      </w:r>
      <w:proofErr w:type="spellStart"/>
      <w:r w:rsidRPr="0067386B">
        <w:t>webarchieven</w:t>
      </w:r>
      <w:proofErr w:type="spellEnd"/>
      <w:r w:rsidRPr="0067386B">
        <w:t xml:space="preserve"> levert het online beschikbaar stellen van de werken in principe inbreuk op</w:t>
      </w:r>
      <w:r w:rsidR="001B5F2D">
        <w:t>.</w:t>
      </w:r>
      <w:r w:rsidRPr="0067386B">
        <w:t xml:space="preserve"> </w:t>
      </w:r>
      <w:r w:rsidR="001B5F2D">
        <w:t>T</w:t>
      </w:r>
      <w:r w:rsidRPr="0067386B">
        <w:t xml:space="preserve">enzij er een licentie is afgesproken die erop neerkomt dat publicatie is toegestaan. </w:t>
      </w:r>
    </w:p>
    <w:p w14:paraId="6605A1F0" w14:textId="77777777" w:rsidR="00A41DBC" w:rsidRDefault="00A41DBC" w:rsidP="00A41DBC">
      <w:pPr>
        <w:pStyle w:val="Kop1"/>
      </w:pPr>
      <w:r>
        <w:t>Wat te doen?</w:t>
      </w:r>
    </w:p>
    <w:p w14:paraId="01225F90" w14:textId="77777777" w:rsidR="00A41DBC" w:rsidRDefault="00A41DBC" w:rsidP="00A41DBC">
      <w:pPr>
        <w:pStyle w:val="Kop2"/>
      </w:pPr>
      <w:r>
        <w:t>Overdracht rechten</w:t>
      </w:r>
    </w:p>
    <w:p w14:paraId="1EB8D5F4" w14:textId="1C2EE65A" w:rsidR="00A41DBC" w:rsidRDefault="00A41DBC" w:rsidP="00647ABF">
      <w:r>
        <w:t xml:space="preserve">De meest wenselijke situatie </w:t>
      </w:r>
      <w:r w:rsidR="00A265AD">
        <w:t>is</w:t>
      </w:r>
      <w:r>
        <w:t xml:space="preserve"> dat zorgdragers </w:t>
      </w:r>
      <w:r w:rsidR="00A265AD">
        <w:t xml:space="preserve">overeen komen </w:t>
      </w:r>
      <w:r>
        <w:t xml:space="preserve">dat de auteursrechthebbenden hun auteursrechten aan de Staat overdragen. </w:t>
      </w:r>
    </w:p>
    <w:p w14:paraId="33F4C5CA" w14:textId="77777777" w:rsidR="00A41DBC" w:rsidRDefault="00A41DBC" w:rsidP="00A41DBC">
      <w:pPr>
        <w:pStyle w:val="Kop2"/>
      </w:pPr>
      <w:r>
        <w:t>Licentie overeengekomen door de zorgdrager</w:t>
      </w:r>
    </w:p>
    <w:p w14:paraId="505494AF" w14:textId="4BE99E42" w:rsidR="00A41DBC" w:rsidRDefault="00A41DBC" w:rsidP="00A41DBC">
      <w:r>
        <w:t xml:space="preserve">In de praktijk zal de overdracht van auteursrechten niet altijd haalbaar of wenselijk zijn,. Van hen zal een licentie moeten worden verkregen. Het is in dat geval het meest wenselijk als zorgdragers op het moment dat zij zelf met een auteursrechthebbende een licentie overeenkomen die inhoudt dat het werk op hun website mag worden gezet, tevens overeenkomen dat het werk na overbrenging </w:t>
      </w:r>
      <w:r w:rsidR="00A265AD">
        <w:t>naar een archiefdienst</w:t>
      </w:r>
      <w:r>
        <w:t xml:space="preserve"> mag worden gepubliceerd.</w:t>
      </w:r>
    </w:p>
    <w:p w14:paraId="320EA182" w14:textId="55FF0761" w:rsidR="00A41DBC" w:rsidRDefault="006D2DD6" w:rsidP="00FD4231">
      <w:pPr>
        <w:pStyle w:val="Kop1"/>
      </w:pPr>
      <w:r>
        <w:lastRenderedPageBreak/>
        <w:t>&lt;pagina&gt;</w:t>
      </w:r>
      <w:r w:rsidR="00FD4231">
        <w:t>Overzicht en Inzicht content</w:t>
      </w:r>
      <w:r>
        <w:t>&lt;/pagina&gt;</w:t>
      </w:r>
    </w:p>
    <w:p w14:paraId="1B4C36D7" w14:textId="4C889913" w:rsidR="00F56DAA" w:rsidRDefault="00F56DAA" w:rsidP="00F56DAA">
      <w:r>
        <w:t>Om websites goed te kunnen archiveren, is het van belang dat er overzicht en inzicht. Dat overzicht en inzicht moet er zijn op het niveau van:</w:t>
      </w:r>
    </w:p>
    <w:p w14:paraId="079A8BA5" w14:textId="1D1A8323" w:rsidR="00F56DAA" w:rsidRDefault="00F56DAA" w:rsidP="00F56DAA">
      <w:pPr>
        <w:pStyle w:val="Lijstalinea"/>
        <w:numPr>
          <w:ilvl w:val="0"/>
          <w:numId w:val="1"/>
        </w:numPr>
      </w:pPr>
      <w:r>
        <w:t>Website</w:t>
      </w:r>
      <w:r w:rsidR="006D2DD6">
        <w:t>s</w:t>
      </w:r>
    </w:p>
    <w:p w14:paraId="0D8DFC88" w14:textId="4C068946" w:rsidR="00F56DAA" w:rsidRDefault="00F56DAA" w:rsidP="00F56DAA">
      <w:pPr>
        <w:pStyle w:val="Lijstalinea"/>
        <w:numPr>
          <w:ilvl w:val="0"/>
          <w:numId w:val="1"/>
        </w:numPr>
      </w:pPr>
      <w:r>
        <w:t>Niet</w:t>
      </w:r>
      <w:r w:rsidR="00BF24F0">
        <w:t>-</w:t>
      </w:r>
      <w:proofErr w:type="spellStart"/>
      <w:r>
        <w:t>harvestbare</w:t>
      </w:r>
      <w:proofErr w:type="spellEnd"/>
      <w:r>
        <w:t xml:space="preserve"> content</w:t>
      </w:r>
    </w:p>
    <w:p w14:paraId="255D3134" w14:textId="13195D55" w:rsidR="00102E9B" w:rsidRDefault="00102E9B" w:rsidP="00102E9B">
      <w:r>
        <w:t>Voor elk niveau zijn andere beheersmaatregelen nodig.</w:t>
      </w:r>
    </w:p>
    <w:p w14:paraId="786E6241" w14:textId="48ABCFDF" w:rsidR="00102E9B" w:rsidRDefault="00102E9B" w:rsidP="00102E9B">
      <w:pPr>
        <w:pStyle w:val="Kop2"/>
      </w:pPr>
      <w:r>
        <w:t>Website</w:t>
      </w:r>
    </w:p>
    <w:p w14:paraId="38C71FE0" w14:textId="77777777" w:rsidR="006D2DD6" w:rsidRDefault="00102E9B" w:rsidP="00102E9B">
      <w:r>
        <w:t xml:space="preserve">Alle websites van overheidsorganisaties worden bijgehouden in het </w:t>
      </w:r>
      <w:r>
        <w:fldChar w:fldCharType="begin"/>
      </w:r>
      <w:r>
        <w:instrText>HYPERLINK "https://organisaties.overheid.nl/domeinen"</w:instrText>
      </w:r>
      <w:r>
        <w:fldChar w:fldCharType="separate"/>
      </w:r>
      <w:r w:rsidRPr="008E065A">
        <w:rPr>
          <w:rStyle w:val="Hyperlink"/>
        </w:rPr>
        <w:t>Register Internetdomeinen Overheid (RIO)</w:t>
      </w:r>
      <w:r>
        <w:fldChar w:fldCharType="end"/>
      </w:r>
      <w:r>
        <w:t xml:space="preserve">. </w:t>
      </w:r>
      <w:r w:rsidR="008E065A">
        <w:t xml:space="preserve">Je kunt per overheidsorganisatie alle registreerde domeinnamen terugvinden. Hier staat dus het overzicht van alle websites die gearchiveerd moeten worden. </w:t>
      </w:r>
    </w:p>
    <w:p w14:paraId="0B7A2340" w14:textId="48BDEA02" w:rsidR="00102E9B" w:rsidRDefault="008E065A" w:rsidP="00102E9B">
      <w:r>
        <w:t xml:space="preserve">Let op! Er kunnen ook websites zijn die uit samenwerkingen voortkomen. </w:t>
      </w:r>
      <w:r w:rsidR="00295E09">
        <w:t>Hou van deze websites wel zelf een overzicht bij. Deze vragen namelijk extra aandacht bij archivering.</w:t>
      </w:r>
    </w:p>
    <w:p w14:paraId="16897999" w14:textId="06020C72" w:rsidR="00BF24F0" w:rsidRDefault="00BF24F0" w:rsidP="00BF24F0">
      <w:pPr>
        <w:pStyle w:val="Kop2"/>
      </w:pPr>
      <w:r>
        <w:t>Niet-</w:t>
      </w:r>
      <w:proofErr w:type="spellStart"/>
      <w:r>
        <w:t>harvestbare</w:t>
      </w:r>
      <w:proofErr w:type="spellEnd"/>
      <w:r>
        <w:t xml:space="preserve"> content</w:t>
      </w:r>
    </w:p>
    <w:p w14:paraId="34020D76" w14:textId="12ED8171" w:rsidR="00465FED" w:rsidRDefault="00AE3327" w:rsidP="00BF24F0">
      <w:r>
        <w:t xml:space="preserve">Niet alle content op de website kan even goed worden </w:t>
      </w:r>
      <w:proofErr w:type="spellStart"/>
      <w:r>
        <w:t>geharvest</w:t>
      </w:r>
      <w:proofErr w:type="spellEnd"/>
      <w:r>
        <w:t>. Daardoor zijn er extra uitdagingen met betrekking tot het archiveren van deze content. Deze content noemen we ook wel niet-</w:t>
      </w:r>
      <w:proofErr w:type="spellStart"/>
      <w:r>
        <w:t>harvestbare</w:t>
      </w:r>
      <w:proofErr w:type="spellEnd"/>
      <w:r>
        <w:t xml:space="preserve"> content</w:t>
      </w:r>
      <w:r w:rsidR="00465FED">
        <w:t>. Hou een lijst bij van deze content en waar die staat. Leg daarbij ook vast welke maatregelen je neemt met betrekking tot het archiveren van de niet</w:t>
      </w:r>
      <w:r w:rsidR="006D2DD6">
        <w:t>-</w:t>
      </w:r>
      <w:proofErr w:type="spellStart"/>
      <w:r w:rsidR="00465FED">
        <w:t>harvestbare</w:t>
      </w:r>
      <w:proofErr w:type="spellEnd"/>
      <w:r w:rsidR="00465FED">
        <w:t xml:space="preserve"> content.</w:t>
      </w:r>
    </w:p>
    <w:p w14:paraId="2382AB28" w14:textId="39FB1377" w:rsidR="007E0406" w:rsidRDefault="006D2DD6" w:rsidP="00BF24F0">
      <w:r w:rsidRPr="006D2DD6">
        <w:t>&lt;</w:t>
      </w:r>
      <w:r w:rsidR="007E0406">
        <w:t>tekstblok</w:t>
      </w:r>
      <w:r w:rsidRPr="006D2DD6">
        <w:t>&gt;</w:t>
      </w:r>
    </w:p>
    <w:p w14:paraId="43C1AF3D" w14:textId="354E9A4F" w:rsidR="00C370F0" w:rsidRDefault="00846763" w:rsidP="00BF24F0">
      <w:r>
        <w:t xml:space="preserve">Zorg ervoor dat de lijst met niet </w:t>
      </w:r>
      <w:proofErr w:type="spellStart"/>
      <w:r>
        <w:t>harvestbare</w:t>
      </w:r>
      <w:proofErr w:type="spellEnd"/>
      <w:r>
        <w:t xml:space="preserve"> content wordt opgesteld bij het ontwerp van de website. Dan is er namelijk nog ruimte om bij te sturen. Bijvoorbeeld door te zoeken naar alternatieven die wel </w:t>
      </w:r>
      <w:proofErr w:type="spellStart"/>
      <w:r>
        <w:t>geharvest</w:t>
      </w:r>
      <w:proofErr w:type="spellEnd"/>
      <w:r>
        <w:t xml:space="preserve"> kunnen worden. Het is namelijk zo dat als een </w:t>
      </w:r>
      <w:proofErr w:type="spellStart"/>
      <w:r>
        <w:t>harvest</w:t>
      </w:r>
      <w:proofErr w:type="spellEnd"/>
      <w:r>
        <w:t xml:space="preserve"> tool niet met de content kan omgaan, andere tools dat ook niet kunnen. De kans is dus groot dat niet-</w:t>
      </w:r>
      <w:proofErr w:type="spellStart"/>
      <w:r>
        <w:t>harvestbare</w:t>
      </w:r>
      <w:proofErr w:type="spellEnd"/>
      <w:r>
        <w:t xml:space="preserve"> content ook niet digitaal toegankelijk zijn.</w:t>
      </w:r>
    </w:p>
    <w:p w14:paraId="7E7B0888" w14:textId="58089FB5" w:rsidR="008E065A" w:rsidRPr="00912021" w:rsidRDefault="006D2DD6" w:rsidP="00102E9B">
      <w:r>
        <w:t>&lt;/</w:t>
      </w:r>
      <w:r w:rsidR="007E0406">
        <w:t>tekstblok</w:t>
      </w:r>
      <w:r>
        <w:t>&gt;</w:t>
      </w:r>
    </w:p>
    <w:p w14:paraId="3A3F9BF3" w14:textId="77777777" w:rsidR="007E0406" w:rsidRDefault="007E0406">
      <w:pPr>
        <w:rPr>
          <w:rFonts w:asciiTheme="majorHAnsi" w:eastAsiaTheme="majorEastAsia" w:hAnsiTheme="majorHAnsi" w:cstheme="majorBidi"/>
          <w:color w:val="2E74B5" w:themeColor="accent1" w:themeShade="BF"/>
          <w:sz w:val="40"/>
          <w:szCs w:val="40"/>
        </w:rPr>
      </w:pPr>
      <w:r>
        <w:br w:type="page"/>
      </w:r>
    </w:p>
    <w:p w14:paraId="641CDBAF" w14:textId="0457E02C" w:rsidR="00AE32C2" w:rsidRPr="00912021" w:rsidRDefault="007E0406" w:rsidP="00912021">
      <w:pPr>
        <w:pStyle w:val="Kop1"/>
      </w:pPr>
      <w:r>
        <w:lastRenderedPageBreak/>
        <w:t xml:space="preserve">&lt;pagina&gt; </w:t>
      </w:r>
      <w:r w:rsidR="00AE32C2" w:rsidRPr="00912021">
        <w:t>Inrichten leveranciersmanagement</w:t>
      </w:r>
      <w:r>
        <w:t xml:space="preserve"> &lt;/pagina&gt;</w:t>
      </w:r>
    </w:p>
    <w:p w14:paraId="2525948F" w14:textId="098C2D11" w:rsidR="00F2735A" w:rsidRDefault="00CD46D3" w:rsidP="00CD46D3">
      <w:r>
        <w:t>Een essentieel onderdeel van web</w:t>
      </w:r>
      <w:r w:rsidR="00D17681">
        <w:t>site</w:t>
      </w:r>
      <w:r>
        <w:t xml:space="preserve">archivering zijn de </w:t>
      </w:r>
      <w:proofErr w:type="spellStart"/>
      <w:r>
        <w:t>harvestingdienst</w:t>
      </w:r>
      <w:proofErr w:type="spellEnd"/>
      <w:r>
        <w:t xml:space="preserve"> en de toegangsdienst. </w:t>
      </w:r>
      <w:r w:rsidR="00F2735A">
        <w:t>Deze diensten kan een organisatie zelf ontwikkelen en toepassen. In de praktijk wordt gekeken naar een leverancier die één of beide diensten kan leveren. Daarbij kan een leverancier zowel een commerciële als een publieke partij zijn. In beide gevallen moeten duidelijke afspraken worden gemaakt en worden gecheckt of aan de afspraken wordt voldaan. Oftewel er moet goed leveranciersmanagement worden uitgevoerd.</w:t>
      </w:r>
      <w:r w:rsidR="009F73CD">
        <w:t xml:space="preserve"> Op deze manier kan worden getoetst of de werkelijkheid nog overeenkomst met wat contractueel is afgesproken. </w:t>
      </w:r>
      <w:r w:rsidR="00A62DBB">
        <w:t xml:space="preserve">Voor meer informatie over leveranciers- en contractmanagement kun je terecht bij het </w:t>
      </w:r>
      <w:r w:rsidR="00A62DBB">
        <w:fldChar w:fldCharType="begin"/>
      </w:r>
      <w:r w:rsidR="00A62DBB">
        <w:instrText>HYPERLINK "https://www.pianoo.nl/nl/inkoopproces/fase-3-uitvoeren-opdracht"</w:instrText>
      </w:r>
      <w:r w:rsidR="00A62DBB">
        <w:fldChar w:fldCharType="separate"/>
      </w:r>
      <w:r w:rsidR="00A62DBB" w:rsidRPr="00A62DBB">
        <w:rPr>
          <w:rStyle w:val="Hyperlink"/>
        </w:rPr>
        <w:t>Expertisecentrum aanbesteden PIANOO</w:t>
      </w:r>
      <w:r w:rsidR="00A62DBB">
        <w:fldChar w:fldCharType="end"/>
      </w:r>
      <w:r w:rsidR="005E127A">
        <w:t xml:space="preserve">. Het Adviescollege ICT heeft ook een </w:t>
      </w:r>
      <w:r w:rsidR="005E127A">
        <w:fldChar w:fldCharType="begin"/>
      </w:r>
      <w:r w:rsidR="005E127A">
        <w:instrText>HYPERLINK "https://www.adviescollegeicttoetsing.nl/documenten/2021/12/14/handreiking-leveranciersmanagement"</w:instrText>
      </w:r>
      <w:r w:rsidR="005E127A">
        <w:fldChar w:fldCharType="separate"/>
      </w:r>
      <w:r w:rsidR="005E127A" w:rsidRPr="005E127A">
        <w:rPr>
          <w:rStyle w:val="Hyperlink"/>
        </w:rPr>
        <w:t>handreiking voor leveranciersmanagement bij ICT-project</w:t>
      </w:r>
      <w:r w:rsidR="005E127A">
        <w:fldChar w:fldCharType="end"/>
      </w:r>
      <w:r w:rsidR="005E127A">
        <w:t xml:space="preserve"> geschreven. </w:t>
      </w:r>
    </w:p>
    <w:p w14:paraId="673FB2A6" w14:textId="3E099FD3" w:rsidR="00C3281B" w:rsidRDefault="00C3281B" w:rsidP="00CD46D3">
      <w:r>
        <w:t>Bij de inrichting van dat leveranciersmanagement is het van belang om aan te sluiten bij bestaand leveranciers- en/of contractmanagement. Het is dan goed om te checken of de volgende overwegingen zijn meegenomen:</w:t>
      </w:r>
    </w:p>
    <w:p w14:paraId="2D0B35DF" w14:textId="3AD561CC" w:rsidR="00C3281B" w:rsidRDefault="00C3281B" w:rsidP="00C3281B">
      <w:pPr>
        <w:pStyle w:val="Lijstalinea"/>
        <w:numPr>
          <w:ilvl w:val="0"/>
          <w:numId w:val="4"/>
        </w:numPr>
      </w:pPr>
      <w:r>
        <w:t>Er is een exit strategie beschreven</w:t>
      </w:r>
      <w:r w:rsidR="00D17681">
        <w:t>.</w:t>
      </w:r>
    </w:p>
    <w:p w14:paraId="07CD8A64" w14:textId="5F29F7BB" w:rsidR="000338CD" w:rsidRDefault="000338CD" w:rsidP="000338CD">
      <w:pPr>
        <w:pStyle w:val="Lijstalinea"/>
        <w:numPr>
          <w:ilvl w:val="1"/>
          <w:numId w:val="4"/>
        </w:numPr>
      </w:pPr>
      <w:r>
        <w:t>Bij het beëindigen van de samenwerking met de leveranciers</w:t>
      </w:r>
      <w:r w:rsidR="00D17681">
        <w:t>.</w:t>
      </w:r>
    </w:p>
    <w:p w14:paraId="5841FBE6" w14:textId="0F28B053" w:rsidR="000338CD" w:rsidRDefault="000338CD" w:rsidP="00483139">
      <w:pPr>
        <w:pStyle w:val="Lijstalinea"/>
        <w:numPr>
          <w:ilvl w:val="1"/>
          <w:numId w:val="4"/>
        </w:numPr>
      </w:pPr>
      <w:r>
        <w:t>Bij de overgang naar een nieuwe leverancier</w:t>
      </w:r>
      <w:r w:rsidR="00D17681">
        <w:t>.</w:t>
      </w:r>
    </w:p>
    <w:p w14:paraId="0CDCAFB8" w14:textId="53B18B28" w:rsidR="000338CD" w:rsidRDefault="00C3281B" w:rsidP="000338CD">
      <w:pPr>
        <w:pStyle w:val="Lijstalinea"/>
        <w:numPr>
          <w:ilvl w:val="0"/>
          <w:numId w:val="4"/>
        </w:numPr>
      </w:pPr>
      <w:r>
        <w:t>Er zijn afspraken gemaakt over toegang tot de WARC-bestanden voor het verantwoordelijke overheidsorgaan</w:t>
      </w:r>
      <w:r w:rsidR="00D17681">
        <w:t>.</w:t>
      </w:r>
    </w:p>
    <w:p w14:paraId="68F24D0D" w14:textId="590B7C2D" w:rsidR="000338CD" w:rsidRDefault="00D17681" w:rsidP="000338CD">
      <w:pPr>
        <w:pStyle w:val="Lijstalinea"/>
        <w:numPr>
          <w:ilvl w:val="1"/>
          <w:numId w:val="4"/>
        </w:numPr>
      </w:pPr>
      <w:r>
        <w:t xml:space="preserve">Eigenaarschap over de WARC-bestanden die voortkomen uit de </w:t>
      </w:r>
      <w:proofErr w:type="spellStart"/>
      <w:r>
        <w:t>harvestingdienst</w:t>
      </w:r>
      <w:proofErr w:type="spellEnd"/>
      <w:r>
        <w:t>.</w:t>
      </w:r>
    </w:p>
    <w:p w14:paraId="73E05DF2" w14:textId="7149A426" w:rsidR="000338CD" w:rsidRDefault="000338CD" w:rsidP="00483139">
      <w:pPr>
        <w:pStyle w:val="Lijstalinea"/>
        <w:numPr>
          <w:ilvl w:val="1"/>
          <w:numId w:val="4"/>
        </w:numPr>
      </w:pPr>
      <w:r>
        <w:t xml:space="preserve">Of er kosten verbonden zijn aan het </w:t>
      </w:r>
      <w:r w:rsidR="00D17681">
        <w:t xml:space="preserve">verkrijgen </w:t>
      </w:r>
      <w:r>
        <w:t>van WARC-bestanden</w:t>
      </w:r>
      <w:r w:rsidR="00D17681">
        <w:t xml:space="preserve"> door de afnemer van de </w:t>
      </w:r>
      <w:proofErr w:type="spellStart"/>
      <w:r w:rsidR="00D17681">
        <w:t>harvestingdienst</w:t>
      </w:r>
      <w:proofErr w:type="spellEnd"/>
      <w:r w:rsidR="00D17681">
        <w:t>.</w:t>
      </w:r>
    </w:p>
    <w:p w14:paraId="286A63CD" w14:textId="0D36BF9C" w:rsidR="00C3281B" w:rsidRDefault="00494044" w:rsidP="00C3281B">
      <w:pPr>
        <w:pStyle w:val="Lijstalinea"/>
        <w:numPr>
          <w:ilvl w:val="0"/>
          <w:numId w:val="4"/>
        </w:numPr>
      </w:pPr>
      <w:r>
        <w:t>Er zijn afspraken gemaakt over de kwaliteitscontrole van de WARC-bestanden</w:t>
      </w:r>
      <w:r w:rsidR="00805C36">
        <w:t>.</w:t>
      </w:r>
    </w:p>
    <w:p w14:paraId="63898E14" w14:textId="44E4CA1B" w:rsidR="00494044" w:rsidRDefault="00D17681" w:rsidP="00494044">
      <w:pPr>
        <w:pStyle w:val="Lijstalinea"/>
        <w:numPr>
          <w:ilvl w:val="1"/>
          <w:numId w:val="4"/>
        </w:numPr>
      </w:pPr>
      <w:r>
        <w:t>Het is d</w:t>
      </w:r>
      <w:r w:rsidR="00494044">
        <w:t>uidelijk wie die verantwoordelijkheid heeft</w:t>
      </w:r>
      <w:r w:rsidR="00805C36">
        <w:t>.</w:t>
      </w:r>
    </w:p>
    <w:p w14:paraId="5A63E895" w14:textId="182A42DB" w:rsidR="00494044" w:rsidRDefault="00D17681" w:rsidP="00494044">
      <w:pPr>
        <w:pStyle w:val="Lijstalinea"/>
        <w:numPr>
          <w:ilvl w:val="1"/>
          <w:numId w:val="4"/>
        </w:numPr>
      </w:pPr>
      <w:r>
        <w:t>Het is  d</w:t>
      </w:r>
      <w:r w:rsidR="00494044">
        <w:t>uidelijk hoe vaak de controle wordt uitgevoerd</w:t>
      </w:r>
      <w:r w:rsidR="00805C36">
        <w:t>.</w:t>
      </w:r>
    </w:p>
    <w:p w14:paraId="0D6EB9EE" w14:textId="28538541" w:rsidR="00494044" w:rsidRDefault="00D17681" w:rsidP="00494044">
      <w:pPr>
        <w:pStyle w:val="Lijstalinea"/>
        <w:numPr>
          <w:ilvl w:val="1"/>
          <w:numId w:val="4"/>
        </w:numPr>
      </w:pPr>
      <w:r>
        <w:t>Het is d</w:t>
      </w:r>
      <w:r w:rsidR="00494044">
        <w:t>uidelijk wat wel en niet binnen de scope van de controle valt</w:t>
      </w:r>
      <w:r w:rsidR="00805C36">
        <w:t>.</w:t>
      </w:r>
    </w:p>
    <w:p w14:paraId="25FDE1D3" w14:textId="272BE336" w:rsidR="00494044" w:rsidRDefault="00D17681" w:rsidP="00494044">
      <w:pPr>
        <w:pStyle w:val="Lijstalinea"/>
        <w:numPr>
          <w:ilvl w:val="1"/>
          <w:numId w:val="4"/>
        </w:numPr>
      </w:pPr>
      <w:r>
        <w:t>Het is d</w:t>
      </w:r>
      <w:r w:rsidR="00494044">
        <w:t>uidelijk wat in een rapportage dient te staan en aan wie die wordt voorgelegd</w:t>
      </w:r>
      <w:r w:rsidR="00805C36">
        <w:t>.</w:t>
      </w:r>
    </w:p>
    <w:p w14:paraId="39CE336F" w14:textId="59B844DD" w:rsidR="0018087E" w:rsidRDefault="0018087E" w:rsidP="0018087E">
      <w:pPr>
        <w:pStyle w:val="Lijstalinea"/>
        <w:numPr>
          <w:ilvl w:val="0"/>
          <w:numId w:val="4"/>
        </w:numPr>
      </w:pPr>
      <w:r>
        <w:t>Er zijn afspraken over sturing op de afspraken in het contract</w:t>
      </w:r>
      <w:r w:rsidR="00805C36">
        <w:t>.</w:t>
      </w:r>
    </w:p>
    <w:p w14:paraId="6DA5F79C" w14:textId="50296F5E" w:rsidR="0018087E" w:rsidRDefault="0018087E" w:rsidP="00483139">
      <w:pPr>
        <w:pStyle w:val="Lijstalinea"/>
        <w:numPr>
          <w:ilvl w:val="1"/>
          <w:numId w:val="4"/>
        </w:numPr>
      </w:pPr>
      <w:r>
        <w:t>H</w:t>
      </w:r>
      <w:r w:rsidRPr="0018087E">
        <w:t>ierbij kun je regelmatig een benchmark uitvoeren om te controleren of de contractafspraken marktconform zijn.</w:t>
      </w:r>
      <w:r>
        <w:t xml:space="preserve"> (Bron: </w:t>
      </w:r>
      <w:r>
        <w:fldChar w:fldCharType="begin"/>
      </w:r>
      <w:r>
        <w:instrText>HYPERLINK "https://www.pianoo.nl/nl/inkoopproces/fase-3-uitvoeren/leveranciersmanagement"</w:instrText>
      </w:r>
      <w:r>
        <w:fldChar w:fldCharType="separate"/>
      </w:r>
      <w:r w:rsidRPr="0018087E">
        <w:rPr>
          <w:rStyle w:val="Hyperlink"/>
        </w:rPr>
        <w:t>PIANOO</w:t>
      </w:r>
      <w:r>
        <w:fldChar w:fldCharType="end"/>
      </w:r>
      <w:r>
        <w:t>)</w:t>
      </w:r>
    </w:p>
    <w:p w14:paraId="74A49089" w14:textId="3437264C" w:rsidR="00B35F3D" w:rsidRPr="005D2439" w:rsidRDefault="00B35F3D" w:rsidP="005D2439">
      <w:pPr>
        <w:rPr>
          <w:highlight w:val="yellow"/>
        </w:rPr>
      </w:pPr>
    </w:p>
    <w:sectPr w:rsidR="00B35F3D" w:rsidRPr="005D2439" w:rsidSect="004D29A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lnNumType w:countBy="1" w:restart="continuous"/>
      <w:cols w:space="708"/>
      <w:docGrid w:linePitch="360"/>
      <w:sectPrChange w:id="5" w:author="Meerdink, Violet" w:date="2026-05-13T13:09:00Z" w16du:dateUtc="2026-05-13T11:09:00Z">
        <w:sectPr w:rsidR="00B35F3D" w:rsidRPr="005D2439" w:rsidSect="004D29AA">
          <w:pgMar w:top="1417" w:right="1417" w:bottom="1417" w:left="1417" w:header="708" w:footer="708" w:gutter="0"/>
          <w:lnNumType w:countBy="0" w:restart="newPage"/>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ijkel, Susanne van den" w:date="2026-05-01T17:02:00Z" w:initials="SE">
    <w:p w14:paraId="22952AAE" w14:textId="77777777" w:rsidR="00B843CF" w:rsidRDefault="00B843CF" w:rsidP="00B843CF">
      <w:pPr>
        <w:pStyle w:val="Tekstopmerking"/>
      </w:pPr>
      <w:r>
        <w:rPr>
          <w:rStyle w:val="Verwijzingopmerking"/>
        </w:rPr>
        <w:annotationRef/>
      </w:r>
      <w:r>
        <w:t>Zou deze er wel bij laten staan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952A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85E41C" w16cex:dateUtc="2026-05-01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952AAE" w16cid:durableId="1385E4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BC6F" w14:textId="77777777" w:rsidR="001B5F2D" w:rsidRDefault="001B5F2D" w:rsidP="001B5F2D">
      <w:pPr>
        <w:spacing w:after="0" w:line="240" w:lineRule="auto"/>
      </w:pPr>
      <w:r>
        <w:separator/>
      </w:r>
    </w:p>
  </w:endnote>
  <w:endnote w:type="continuationSeparator" w:id="0">
    <w:p w14:paraId="33E68737" w14:textId="77777777" w:rsidR="001B5F2D" w:rsidRDefault="001B5F2D" w:rsidP="001B5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1443" w14:textId="77777777" w:rsidR="00501DB9" w:rsidRDefault="00501D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CD53" w14:textId="77777777" w:rsidR="004D29AA" w:rsidRDefault="004D29AA" w:rsidP="004D29AA">
    <w:pPr>
      <w:pStyle w:val="Voettekst"/>
      <w:rPr>
        <w:szCs w:val="18"/>
      </w:rPr>
    </w:pPr>
  </w:p>
  <w:p w14:paraId="7080852A" w14:textId="4854C4CF" w:rsidR="004D29AA" w:rsidRPr="004D29AA" w:rsidRDefault="00EC27FC" w:rsidP="004D29AA">
    <w:pPr>
      <w:pStyle w:val="Voettekst"/>
      <w:rPr>
        <w:b/>
        <w:bCs/>
        <w:szCs w:val="18"/>
      </w:rPr>
    </w:pPr>
    <w:r>
      <w:rPr>
        <w:b/>
        <w:bCs/>
        <w:szCs w:val="18"/>
      </w:rPr>
      <w:t xml:space="preserve">Module: </w:t>
    </w:r>
    <w:r w:rsidR="004D29AA" w:rsidRPr="004D29AA">
      <w:rPr>
        <w:b/>
        <w:bCs/>
        <w:szCs w:val="18"/>
      </w:rPr>
      <w:t>Randvoorwaarden</w:t>
    </w:r>
    <w:r w:rsidR="00501DB9">
      <w:rPr>
        <w:b/>
        <w:bCs/>
        <w:szCs w:val="18"/>
      </w:rPr>
      <w:t xml:space="preserve"> en overwegingen</w:t>
    </w:r>
    <w:r>
      <w:rPr>
        <w:b/>
        <w:bCs/>
        <w:szCs w:val="18"/>
      </w:rPr>
      <w:t xml:space="preserve"> (niet normerend)</w:t>
    </w:r>
  </w:p>
  <w:p w14:paraId="7C4FF1A8" w14:textId="61435E2B" w:rsidR="004D29AA" w:rsidRDefault="004D29AA" w:rsidP="004D29AA">
    <w:pPr>
      <w:pStyle w:val="Voettekst"/>
      <w:rPr>
        <w:szCs w:val="18"/>
      </w:rPr>
    </w:pPr>
    <w:r w:rsidRPr="00972F02">
      <w:rPr>
        <w:szCs w:val="18"/>
      </w:rPr>
      <w:t>Openbare review Richtlijn Archiveren Overheidswebsites (mei 2026)</w:t>
    </w:r>
  </w:p>
  <w:p w14:paraId="30D19542" w14:textId="5D2AFB1B" w:rsidR="004D29AA" w:rsidRPr="004D29AA" w:rsidRDefault="004D29AA">
    <w:pPr>
      <w:pStyle w:val="Voettekst"/>
      <w:rPr>
        <w:ins w:id="4" w:author="Meerdink, Violet" w:date="2026-05-13T13:09:00Z" w16du:dateUtc="2026-05-13T11:09:00Z"/>
        <w:szCs w:val="18"/>
      </w:rPr>
    </w:pPr>
    <w:hyperlink r:id="rId1" w:history="1">
      <w:r w:rsidRPr="009D2E0B">
        <w:rPr>
          <w:rStyle w:val="Hyperlink"/>
          <w:szCs w:val="18"/>
        </w:rPr>
        <w:t>Richtlijn archiveren overheidswebsites | Nationaal Archief</w:t>
      </w:r>
    </w:hyperlink>
  </w:p>
  <w:p w14:paraId="7A110EF3" w14:textId="77777777" w:rsidR="004D29AA" w:rsidRDefault="004D29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4807" w14:textId="77777777" w:rsidR="00501DB9" w:rsidRDefault="00501D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B913E" w14:textId="77777777" w:rsidR="001B5F2D" w:rsidRDefault="001B5F2D" w:rsidP="001B5F2D">
      <w:pPr>
        <w:spacing w:after="0" w:line="240" w:lineRule="auto"/>
      </w:pPr>
      <w:r>
        <w:separator/>
      </w:r>
    </w:p>
  </w:footnote>
  <w:footnote w:type="continuationSeparator" w:id="0">
    <w:p w14:paraId="61DA0D33" w14:textId="77777777" w:rsidR="001B5F2D" w:rsidRDefault="001B5F2D" w:rsidP="001B5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BE59" w14:textId="77777777" w:rsidR="00501DB9" w:rsidRDefault="00501D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 w:author="Meerdink, Violet" w:date="2026-05-13T13:09:00Z"/>
  <w:sdt>
    <w:sdtPr>
      <w:id w:val="541025006"/>
      <w:docPartObj>
        <w:docPartGallery w:val="Watermarks"/>
        <w:docPartUnique/>
      </w:docPartObj>
    </w:sdtPr>
    <w:sdtEndPr/>
    <w:sdtContent>
      <w:customXmlInsRangeEnd w:id="1"/>
      <w:p w14:paraId="3EE7F959" w14:textId="4198707A" w:rsidR="004D29AA" w:rsidRDefault="00B33CF5">
        <w:pPr>
          <w:pStyle w:val="Koptekst"/>
        </w:pPr>
        <w:ins w:id="2" w:author="Meerdink, Violet" w:date="2026-05-13T13:09:00Z" w16du:dateUtc="2026-05-13T11:09:00Z">
          <w:r>
            <w:pict w14:anchorId="4EC00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ins>
      </w:p>
      <w:customXmlInsRangeStart w:id="3" w:author="Meerdink, Violet" w:date="2026-05-13T13:09:00Z"/>
    </w:sdtContent>
  </w:sdt>
  <w:customXmlInsRangeEnd w:i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C50C" w14:textId="77777777" w:rsidR="00501DB9" w:rsidRDefault="00501D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0228"/>
    <w:multiLevelType w:val="hybridMultilevel"/>
    <w:tmpl w:val="D97052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F7F17"/>
    <w:multiLevelType w:val="multilevel"/>
    <w:tmpl w:val="E73A1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57AC5"/>
    <w:multiLevelType w:val="hybridMultilevel"/>
    <w:tmpl w:val="0E9AA036"/>
    <w:lvl w:ilvl="0" w:tplc="AB72E0C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F">
      <w:start w:val="1"/>
      <w:numFmt w:val="decimal"/>
      <w:lvlText w:val="%3."/>
      <w:lvlJc w:val="left"/>
      <w:pPr>
        <w:ind w:left="720" w:hanging="360"/>
      </w:p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313611"/>
    <w:multiLevelType w:val="multilevel"/>
    <w:tmpl w:val="F5CC210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61530D"/>
    <w:multiLevelType w:val="hybridMultilevel"/>
    <w:tmpl w:val="A93CEA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02324E6"/>
    <w:multiLevelType w:val="hybridMultilevel"/>
    <w:tmpl w:val="55DAEC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A00DC6"/>
    <w:multiLevelType w:val="hybridMultilevel"/>
    <w:tmpl w:val="55DAEC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943B34"/>
    <w:multiLevelType w:val="multilevel"/>
    <w:tmpl w:val="968AA15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96266F"/>
    <w:multiLevelType w:val="multilevel"/>
    <w:tmpl w:val="F5CC210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4378336">
    <w:abstractNumId w:val="2"/>
  </w:num>
  <w:num w:numId="2" w16cid:durableId="2066248513">
    <w:abstractNumId w:val="4"/>
  </w:num>
  <w:num w:numId="3" w16cid:durableId="172886340">
    <w:abstractNumId w:val="7"/>
  </w:num>
  <w:num w:numId="4" w16cid:durableId="661272058">
    <w:abstractNumId w:val="1"/>
  </w:num>
  <w:num w:numId="5" w16cid:durableId="2116826472">
    <w:abstractNumId w:val="6"/>
  </w:num>
  <w:num w:numId="6" w16cid:durableId="1921866915">
    <w:abstractNumId w:val="3"/>
  </w:num>
  <w:num w:numId="7" w16cid:durableId="556016101">
    <w:abstractNumId w:val="8"/>
  </w:num>
  <w:num w:numId="8" w16cid:durableId="506675327">
    <w:abstractNumId w:val="0"/>
  </w:num>
  <w:num w:numId="9" w16cid:durableId="12081834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ijkel, Susanne van den">
    <w15:presenceInfo w15:providerId="AD" w15:userId="S::susanne.vandeneijkel@nationaalarchief.nl::6aad35f8-0b9d-484c-8876-a10898c76862"/>
  </w15:person>
  <w15:person w15:author="Meerdink, Violet">
    <w15:presenceInfo w15:providerId="AD" w15:userId="S::Violet.Meerdink@nationaalarchief.nl::975e4fba-bdb2-4a33-b6b2-457b8466ef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AC"/>
    <w:rsid w:val="000240D4"/>
    <w:rsid w:val="000338CD"/>
    <w:rsid w:val="00050CE3"/>
    <w:rsid w:val="000A6233"/>
    <w:rsid w:val="000B77D0"/>
    <w:rsid w:val="000C3BA3"/>
    <w:rsid w:val="000E3236"/>
    <w:rsid w:val="000F5A12"/>
    <w:rsid w:val="000F6F66"/>
    <w:rsid w:val="00102E9B"/>
    <w:rsid w:val="00134311"/>
    <w:rsid w:val="0016116C"/>
    <w:rsid w:val="0018087E"/>
    <w:rsid w:val="00184E9F"/>
    <w:rsid w:val="001B5F2D"/>
    <w:rsid w:val="001C7D06"/>
    <w:rsid w:val="00216778"/>
    <w:rsid w:val="00247043"/>
    <w:rsid w:val="002830EF"/>
    <w:rsid w:val="002913D7"/>
    <w:rsid w:val="00295E09"/>
    <w:rsid w:val="002B5C7E"/>
    <w:rsid w:val="002C4359"/>
    <w:rsid w:val="002D6560"/>
    <w:rsid w:val="002E1EF4"/>
    <w:rsid w:val="002E4AAB"/>
    <w:rsid w:val="00316AC2"/>
    <w:rsid w:val="003251C3"/>
    <w:rsid w:val="00340D46"/>
    <w:rsid w:val="00350F4C"/>
    <w:rsid w:val="0036215D"/>
    <w:rsid w:val="00373993"/>
    <w:rsid w:val="00387330"/>
    <w:rsid w:val="003B3141"/>
    <w:rsid w:val="003D5CDA"/>
    <w:rsid w:val="00406B2B"/>
    <w:rsid w:val="00465FED"/>
    <w:rsid w:val="00474DAF"/>
    <w:rsid w:val="00476464"/>
    <w:rsid w:val="00482332"/>
    <w:rsid w:val="00483139"/>
    <w:rsid w:val="00494044"/>
    <w:rsid w:val="004D29AA"/>
    <w:rsid w:val="00501DB9"/>
    <w:rsid w:val="00502A41"/>
    <w:rsid w:val="00525335"/>
    <w:rsid w:val="005C0937"/>
    <w:rsid w:val="005C397A"/>
    <w:rsid w:val="005D2439"/>
    <w:rsid w:val="005E127A"/>
    <w:rsid w:val="005E63E6"/>
    <w:rsid w:val="005E7031"/>
    <w:rsid w:val="006308CB"/>
    <w:rsid w:val="00647ABF"/>
    <w:rsid w:val="006520BE"/>
    <w:rsid w:val="00657802"/>
    <w:rsid w:val="00674488"/>
    <w:rsid w:val="00676309"/>
    <w:rsid w:val="00677F6F"/>
    <w:rsid w:val="006A1680"/>
    <w:rsid w:val="006D2DD6"/>
    <w:rsid w:val="006D5691"/>
    <w:rsid w:val="0070286C"/>
    <w:rsid w:val="00753A55"/>
    <w:rsid w:val="00755420"/>
    <w:rsid w:val="00766512"/>
    <w:rsid w:val="00791309"/>
    <w:rsid w:val="0079358A"/>
    <w:rsid w:val="007E0406"/>
    <w:rsid w:val="007F0A3D"/>
    <w:rsid w:val="00805C36"/>
    <w:rsid w:val="00833ACA"/>
    <w:rsid w:val="00833C59"/>
    <w:rsid w:val="00837A07"/>
    <w:rsid w:val="008464CE"/>
    <w:rsid w:val="00846763"/>
    <w:rsid w:val="008A2FE5"/>
    <w:rsid w:val="008C5F83"/>
    <w:rsid w:val="008D2721"/>
    <w:rsid w:val="008D7E01"/>
    <w:rsid w:val="008E065A"/>
    <w:rsid w:val="008E06C3"/>
    <w:rsid w:val="00906D66"/>
    <w:rsid w:val="009108D3"/>
    <w:rsid w:val="00912021"/>
    <w:rsid w:val="009464E9"/>
    <w:rsid w:val="00972FC7"/>
    <w:rsid w:val="0098500A"/>
    <w:rsid w:val="00987763"/>
    <w:rsid w:val="009B563B"/>
    <w:rsid w:val="009B6314"/>
    <w:rsid w:val="009D0E26"/>
    <w:rsid w:val="009D2B56"/>
    <w:rsid w:val="009D6B78"/>
    <w:rsid w:val="009F73CD"/>
    <w:rsid w:val="00A13590"/>
    <w:rsid w:val="00A263AC"/>
    <w:rsid w:val="00A265AD"/>
    <w:rsid w:val="00A41DBC"/>
    <w:rsid w:val="00A56B35"/>
    <w:rsid w:val="00A62DBB"/>
    <w:rsid w:val="00AE32C2"/>
    <w:rsid w:val="00AE3327"/>
    <w:rsid w:val="00AE34F8"/>
    <w:rsid w:val="00B07A30"/>
    <w:rsid w:val="00B13DEC"/>
    <w:rsid w:val="00B179C2"/>
    <w:rsid w:val="00B33CF5"/>
    <w:rsid w:val="00B35F3D"/>
    <w:rsid w:val="00B36F7E"/>
    <w:rsid w:val="00B52485"/>
    <w:rsid w:val="00B56867"/>
    <w:rsid w:val="00B659BB"/>
    <w:rsid w:val="00B73D82"/>
    <w:rsid w:val="00B843CF"/>
    <w:rsid w:val="00B85477"/>
    <w:rsid w:val="00BA3D2A"/>
    <w:rsid w:val="00BF24F0"/>
    <w:rsid w:val="00C03722"/>
    <w:rsid w:val="00C04885"/>
    <w:rsid w:val="00C3281B"/>
    <w:rsid w:val="00C370F0"/>
    <w:rsid w:val="00C74249"/>
    <w:rsid w:val="00CA2143"/>
    <w:rsid w:val="00CA350B"/>
    <w:rsid w:val="00CB2BC7"/>
    <w:rsid w:val="00CB4B83"/>
    <w:rsid w:val="00CD46D3"/>
    <w:rsid w:val="00D04D28"/>
    <w:rsid w:val="00D116E6"/>
    <w:rsid w:val="00D11E34"/>
    <w:rsid w:val="00D17681"/>
    <w:rsid w:val="00D22EFD"/>
    <w:rsid w:val="00D5773A"/>
    <w:rsid w:val="00D861DA"/>
    <w:rsid w:val="00DD1C8B"/>
    <w:rsid w:val="00DF2562"/>
    <w:rsid w:val="00E04629"/>
    <w:rsid w:val="00E04C43"/>
    <w:rsid w:val="00E264D3"/>
    <w:rsid w:val="00E50830"/>
    <w:rsid w:val="00E7607D"/>
    <w:rsid w:val="00E814CD"/>
    <w:rsid w:val="00EB7CB4"/>
    <w:rsid w:val="00EC27FC"/>
    <w:rsid w:val="00F15A1E"/>
    <w:rsid w:val="00F2735A"/>
    <w:rsid w:val="00F56DAA"/>
    <w:rsid w:val="00F777EF"/>
    <w:rsid w:val="00F94DBE"/>
    <w:rsid w:val="00FD4231"/>
    <w:rsid w:val="00FD723D"/>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AA706B"/>
  <w15:chartTrackingRefBased/>
  <w15:docId w15:val="{8A04D5DE-2D7A-485E-A991-AC58CA62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63A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A263A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A263AC"/>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unhideWhenUsed/>
    <w:qFormat/>
    <w:rsid w:val="00A263AC"/>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A263AC"/>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A263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63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63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63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63AC"/>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A263A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A263AC"/>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rsid w:val="00A263AC"/>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A263AC"/>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A263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63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63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63AC"/>
    <w:rPr>
      <w:rFonts w:eastAsiaTheme="majorEastAsia" w:cstheme="majorBidi"/>
      <w:color w:val="272727" w:themeColor="text1" w:themeTint="D8"/>
    </w:rPr>
  </w:style>
  <w:style w:type="paragraph" w:styleId="Titel">
    <w:name w:val="Title"/>
    <w:basedOn w:val="Standaard"/>
    <w:next w:val="Standaard"/>
    <w:link w:val="TitelChar"/>
    <w:uiPriority w:val="10"/>
    <w:qFormat/>
    <w:rsid w:val="00A26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63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63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63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63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63AC"/>
    <w:rPr>
      <w:i/>
      <w:iCs/>
      <w:color w:val="404040" w:themeColor="text1" w:themeTint="BF"/>
    </w:rPr>
  </w:style>
  <w:style w:type="paragraph" w:styleId="Lijstalinea">
    <w:name w:val="List Paragraph"/>
    <w:basedOn w:val="Standaard"/>
    <w:uiPriority w:val="34"/>
    <w:qFormat/>
    <w:rsid w:val="00A263AC"/>
    <w:pPr>
      <w:ind w:left="720"/>
      <w:contextualSpacing/>
    </w:pPr>
  </w:style>
  <w:style w:type="character" w:styleId="Intensievebenadrukking">
    <w:name w:val="Intense Emphasis"/>
    <w:basedOn w:val="Standaardalinea-lettertype"/>
    <w:uiPriority w:val="21"/>
    <w:qFormat/>
    <w:rsid w:val="00A263AC"/>
    <w:rPr>
      <w:i/>
      <w:iCs/>
      <w:color w:val="2E74B5" w:themeColor="accent1" w:themeShade="BF"/>
    </w:rPr>
  </w:style>
  <w:style w:type="paragraph" w:styleId="Duidelijkcitaat">
    <w:name w:val="Intense Quote"/>
    <w:basedOn w:val="Standaard"/>
    <w:next w:val="Standaard"/>
    <w:link w:val="DuidelijkcitaatChar"/>
    <w:uiPriority w:val="30"/>
    <w:qFormat/>
    <w:rsid w:val="00A263A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263AC"/>
    <w:rPr>
      <w:i/>
      <w:iCs/>
      <w:color w:val="2E74B5" w:themeColor="accent1" w:themeShade="BF"/>
    </w:rPr>
  </w:style>
  <w:style w:type="character" w:styleId="Intensieveverwijzing">
    <w:name w:val="Intense Reference"/>
    <w:basedOn w:val="Standaardalinea-lettertype"/>
    <w:uiPriority w:val="32"/>
    <w:qFormat/>
    <w:rsid w:val="00A263AC"/>
    <w:rPr>
      <w:b/>
      <w:bCs/>
      <w:smallCaps/>
      <w:color w:val="2E74B5" w:themeColor="accent1" w:themeShade="BF"/>
      <w:spacing w:val="5"/>
    </w:rPr>
  </w:style>
  <w:style w:type="table" w:styleId="Tabelraster">
    <w:name w:val="Table Grid"/>
    <w:basedOn w:val="Standaardtabel"/>
    <w:uiPriority w:val="39"/>
    <w:rsid w:val="00F7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5">
    <w:name w:val="Grid Table 4 Accent 5"/>
    <w:basedOn w:val="Standaardtabel"/>
    <w:uiPriority w:val="49"/>
    <w:rsid w:val="00F777E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Verwijzingopmerking">
    <w:name w:val="annotation reference"/>
    <w:basedOn w:val="Standaardalinea-lettertype"/>
    <w:uiPriority w:val="99"/>
    <w:semiHidden/>
    <w:unhideWhenUsed/>
    <w:rsid w:val="00A56B35"/>
    <w:rPr>
      <w:sz w:val="16"/>
      <w:szCs w:val="16"/>
    </w:rPr>
  </w:style>
  <w:style w:type="paragraph" w:styleId="Tekstopmerking">
    <w:name w:val="annotation text"/>
    <w:basedOn w:val="Standaard"/>
    <w:link w:val="TekstopmerkingChar"/>
    <w:uiPriority w:val="99"/>
    <w:unhideWhenUsed/>
    <w:rsid w:val="00A56B35"/>
    <w:pPr>
      <w:spacing w:line="240" w:lineRule="auto"/>
    </w:pPr>
    <w:rPr>
      <w:sz w:val="20"/>
      <w:szCs w:val="20"/>
    </w:rPr>
  </w:style>
  <w:style w:type="character" w:customStyle="1" w:styleId="TekstopmerkingChar">
    <w:name w:val="Tekst opmerking Char"/>
    <w:basedOn w:val="Standaardalinea-lettertype"/>
    <w:link w:val="Tekstopmerking"/>
    <w:uiPriority w:val="99"/>
    <w:rsid w:val="00A56B35"/>
    <w:rPr>
      <w:sz w:val="20"/>
      <w:szCs w:val="20"/>
    </w:rPr>
  </w:style>
  <w:style w:type="paragraph" w:styleId="Onderwerpvanopmerking">
    <w:name w:val="annotation subject"/>
    <w:basedOn w:val="Tekstopmerking"/>
    <w:next w:val="Tekstopmerking"/>
    <w:link w:val="OnderwerpvanopmerkingChar"/>
    <w:uiPriority w:val="99"/>
    <w:semiHidden/>
    <w:unhideWhenUsed/>
    <w:rsid w:val="00A56B35"/>
    <w:rPr>
      <w:b/>
      <w:bCs/>
    </w:rPr>
  </w:style>
  <w:style w:type="character" w:customStyle="1" w:styleId="OnderwerpvanopmerkingChar">
    <w:name w:val="Onderwerp van opmerking Char"/>
    <w:basedOn w:val="TekstopmerkingChar"/>
    <w:link w:val="Onderwerpvanopmerking"/>
    <w:uiPriority w:val="99"/>
    <w:semiHidden/>
    <w:rsid w:val="00A56B35"/>
    <w:rPr>
      <w:b/>
      <w:bCs/>
      <w:sz w:val="20"/>
      <w:szCs w:val="20"/>
    </w:rPr>
  </w:style>
  <w:style w:type="paragraph" w:styleId="Revisie">
    <w:name w:val="Revision"/>
    <w:hidden/>
    <w:uiPriority w:val="99"/>
    <w:semiHidden/>
    <w:rsid w:val="00677F6F"/>
    <w:pPr>
      <w:spacing w:after="0" w:line="240" w:lineRule="auto"/>
    </w:pPr>
  </w:style>
  <w:style w:type="character" w:styleId="Hyperlink">
    <w:name w:val="Hyperlink"/>
    <w:basedOn w:val="Standaardalinea-lettertype"/>
    <w:uiPriority w:val="99"/>
    <w:unhideWhenUsed/>
    <w:rsid w:val="009464E9"/>
    <w:rPr>
      <w:color w:val="0563C1" w:themeColor="hyperlink"/>
      <w:u w:val="single"/>
    </w:rPr>
  </w:style>
  <w:style w:type="character" w:styleId="Onopgelostemelding">
    <w:name w:val="Unresolved Mention"/>
    <w:basedOn w:val="Standaardalinea-lettertype"/>
    <w:uiPriority w:val="99"/>
    <w:semiHidden/>
    <w:unhideWhenUsed/>
    <w:rsid w:val="009464E9"/>
    <w:rPr>
      <w:color w:val="605E5C"/>
      <w:shd w:val="clear" w:color="auto" w:fill="E1DFDD"/>
    </w:rPr>
  </w:style>
  <w:style w:type="table" w:styleId="Onopgemaaktetabel5">
    <w:name w:val="Plain Table 5"/>
    <w:basedOn w:val="Standaardtabel"/>
    <w:uiPriority w:val="45"/>
    <w:rsid w:val="0091202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Geenafstand">
    <w:name w:val="No Spacing"/>
    <w:uiPriority w:val="1"/>
    <w:qFormat/>
    <w:rsid w:val="006D2DD6"/>
    <w:pPr>
      <w:spacing w:after="0" w:line="240" w:lineRule="auto"/>
    </w:pPr>
  </w:style>
  <w:style w:type="character" w:styleId="Regelnummer">
    <w:name w:val="line number"/>
    <w:basedOn w:val="Standaardalinea-lettertype"/>
    <w:uiPriority w:val="99"/>
    <w:semiHidden/>
    <w:unhideWhenUsed/>
    <w:rsid w:val="004D29AA"/>
  </w:style>
  <w:style w:type="paragraph" w:styleId="Koptekst">
    <w:name w:val="header"/>
    <w:basedOn w:val="Standaard"/>
    <w:link w:val="KoptekstChar"/>
    <w:uiPriority w:val="99"/>
    <w:unhideWhenUsed/>
    <w:rsid w:val="004D29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29AA"/>
  </w:style>
  <w:style w:type="paragraph" w:styleId="Voettekst">
    <w:name w:val="footer"/>
    <w:basedOn w:val="Standaard"/>
    <w:link w:val="VoettekstChar"/>
    <w:uiPriority w:val="99"/>
    <w:unhideWhenUsed/>
    <w:rsid w:val="004D29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2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nationaalarchief.nl/archiveren/kennisbank/Richtlijn-Archiveren-Overheidswebsite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A864B-9BA9-44E8-A876-1C038E3A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11</Pages>
  <Words>2896</Words>
  <Characters>15932</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 Jasper</dc:creator>
  <cp:keywords/>
  <dc:description/>
  <cp:lastModifiedBy>Slob, Jasper</cp:lastModifiedBy>
  <cp:revision>96</cp:revision>
  <dcterms:created xsi:type="dcterms:W3CDTF">2025-08-19T09:52:00Z</dcterms:created>
  <dcterms:modified xsi:type="dcterms:W3CDTF">2026-05-15T11:45:00Z</dcterms:modified>
</cp:coreProperties>
</file>