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9D3F" w14:textId="4F0884E6" w:rsidR="00C74249" w:rsidRPr="00C23701" w:rsidRDefault="0009314E" w:rsidP="0009314E">
      <w:pPr>
        <w:pStyle w:val="Titel"/>
      </w:pPr>
      <w:r w:rsidRPr="00C23701">
        <w:t>Eisen aan websitearchivering</w:t>
      </w:r>
    </w:p>
    <w:p w14:paraId="3BD4F78D" w14:textId="03EB974B" w:rsidR="00FB22BB" w:rsidRDefault="00FB22BB" w:rsidP="0009314E">
      <w:r>
        <w:t xml:space="preserve">Om websitearchivering in te richten moeten diensten </w:t>
      </w:r>
      <w:r w:rsidR="00F02CEE">
        <w:t xml:space="preserve">voor harvesting en toegang </w:t>
      </w:r>
      <w:r>
        <w:t>worden ontworpen of ingekocht. In deze module omschrijven we aan welke eisen deze dienst</w:t>
      </w:r>
      <w:r w:rsidR="00F02CEE">
        <w:t>en</w:t>
      </w:r>
      <w:r>
        <w:t xml:space="preserve"> moet voldoen. </w:t>
      </w:r>
    </w:p>
    <w:p w14:paraId="6AB74739" w14:textId="4C25E184" w:rsidR="00FB22BB" w:rsidRDefault="00FB22BB" w:rsidP="0009314E">
      <w:r>
        <w:t>Deze module bestaat uit twee onderdelen:</w:t>
      </w:r>
    </w:p>
    <w:p w14:paraId="1F7774B7" w14:textId="5E93AEE3" w:rsidR="00FB22BB" w:rsidRDefault="009C1634" w:rsidP="00FB22BB">
      <w:pPr>
        <w:pStyle w:val="Lijstalinea"/>
        <w:numPr>
          <w:ilvl w:val="0"/>
          <w:numId w:val="11"/>
        </w:numPr>
      </w:pPr>
      <w:r>
        <w:t>Principes</w:t>
      </w:r>
      <w:r w:rsidR="00FB22BB">
        <w:t xml:space="preserve"> voor het inrichten van websitearchivering.</w:t>
      </w:r>
    </w:p>
    <w:p w14:paraId="18C21773" w14:textId="374B07CB" w:rsidR="00FB22BB" w:rsidRDefault="00FB22BB" w:rsidP="00FB22BB">
      <w:pPr>
        <w:pStyle w:val="Lijstalinea"/>
        <w:numPr>
          <w:ilvl w:val="0"/>
          <w:numId w:val="11"/>
        </w:numPr>
      </w:pPr>
      <w:r>
        <w:t>Een overzicht van de eisen waar de dienst voor websitearchivering aan moet voldoen.</w:t>
      </w:r>
    </w:p>
    <w:p w14:paraId="39A179B6" w14:textId="5ED2F0BA" w:rsidR="00FB22BB" w:rsidRDefault="009C1634" w:rsidP="00C5388A">
      <w:pPr>
        <w:pStyle w:val="Kop1"/>
      </w:pPr>
      <w:r>
        <w:t>&lt;pagina&gt; Principes &lt;/pagina&gt;</w:t>
      </w:r>
    </w:p>
    <w:p w14:paraId="57456C8D" w14:textId="47931223" w:rsidR="00C5388A" w:rsidRDefault="00C5388A">
      <w:r>
        <w:t>De</w:t>
      </w:r>
      <w:r w:rsidR="009C1634">
        <w:t xml:space="preserve"> </w:t>
      </w:r>
      <w:r>
        <w:t>principes dienen als kader voor het inrichten van de dienst voor websitearchivering. Deze principes zijn generiek van aard</w:t>
      </w:r>
      <w:r w:rsidR="009C1634">
        <w:t xml:space="preserve"> en zijn</w:t>
      </w:r>
      <w:r>
        <w:t xml:space="preserve"> van toepassing bij de uitbesteding, </w:t>
      </w:r>
      <w:proofErr w:type="spellStart"/>
      <w:r>
        <w:t>inbesteding</w:t>
      </w:r>
      <w:proofErr w:type="spellEnd"/>
      <w:r w:rsidR="003D4CE9">
        <w:t xml:space="preserve"> (wanneer je uitbesteed aan een andere publieke organisatie)</w:t>
      </w:r>
      <w:r>
        <w:t xml:space="preserve"> en inkoop van dienst</w:t>
      </w:r>
      <w:r w:rsidR="00C44C2A">
        <w:t>en</w:t>
      </w:r>
      <w:r>
        <w:t xml:space="preserve"> voor websitearchivering.</w:t>
      </w:r>
    </w:p>
    <w:p w14:paraId="55BD8267" w14:textId="60CCB4E9" w:rsidR="009B3E98" w:rsidRDefault="009B3E98" w:rsidP="009B3E98">
      <w:pPr>
        <w:pStyle w:val="Lijstalinea"/>
        <w:numPr>
          <w:ilvl w:val="0"/>
          <w:numId w:val="12"/>
        </w:numPr>
      </w:pPr>
      <w:r>
        <w:t>Openbare websites worden, conform de selectielijst, aangeduid als blijvend te bewaren</w:t>
      </w:r>
    </w:p>
    <w:p w14:paraId="46E84A76" w14:textId="0E7B656D" w:rsidR="009B3E98" w:rsidRDefault="00A208EE" w:rsidP="009B3E98">
      <w:pPr>
        <w:pStyle w:val="Lijstalinea"/>
        <w:numPr>
          <w:ilvl w:val="1"/>
          <w:numId w:val="12"/>
        </w:numPr>
      </w:pPr>
      <w:r>
        <w:t>Dit is conform de GWR 2.0 die stelt dat “eindproducten voor publieksvoorlichting” als blijvend te bewaren worden aangemerkt.</w:t>
      </w:r>
    </w:p>
    <w:p w14:paraId="2FAE6696" w14:textId="06CAA586" w:rsidR="00A208EE" w:rsidRDefault="00A208EE" w:rsidP="00F47385">
      <w:pPr>
        <w:pStyle w:val="Lijstalinea"/>
        <w:numPr>
          <w:ilvl w:val="1"/>
          <w:numId w:val="12"/>
        </w:numPr>
      </w:pPr>
      <w:r>
        <w:t>Is dit niet opgenomen in de huidige selectielijst, ga dan in gesprek met het Nationaal Archief</w:t>
      </w:r>
      <w:r w:rsidR="00613EFF">
        <w:t>.</w:t>
      </w:r>
    </w:p>
    <w:p w14:paraId="414AE3A9" w14:textId="0B91654B" w:rsidR="009B3E98" w:rsidRDefault="00A208EE" w:rsidP="009B3E98">
      <w:pPr>
        <w:pStyle w:val="Lijstalinea"/>
        <w:numPr>
          <w:ilvl w:val="0"/>
          <w:numId w:val="12"/>
        </w:numPr>
      </w:pPr>
      <w:r>
        <w:t>De eisen voor harvesting gelden enkel voor openbare websites en niet-</w:t>
      </w:r>
      <w:r w:rsidR="00D37966">
        <w:t>ge</w:t>
      </w:r>
      <w:r>
        <w:t>personaliseerde webpagina’s van die openbare websites.</w:t>
      </w:r>
    </w:p>
    <w:p w14:paraId="247AAE45" w14:textId="7AF73405" w:rsidR="003F301D" w:rsidRDefault="003F301D" w:rsidP="009B3E98">
      <w:pPr>
        <w:pStyle w:val="Lijstalinea"/>
        <w:numPr>
          <w:ilvl w:val="0"/>
          <w:numId w:val="12"/>
        </w:numPr>
      </w:pPr>
      <w:r>
        <w:t>De eisen voor harvesting gelden niet voor het archiveren van sociale media.</w:t>
      </w:r>
    </w:p>
    <w:p w14:paraId="242AE4DD" w14:textId="57EF08A3" w:rsidR="003F301D" w:rsidRDefault="003F301D">
      <w:pPr>
        <w:pStyle w:val="Lijstalinea"/>
        <w:numPr>
          <w:ilvl w:val="1"/>
          <w:numId w:val="12"/>
        </w:numPr>
      </w:pPr>
      <w:r>
        <w:t xml:space="preserve">Zie hiervoor de </w:t>
      </w:r>
      <w:hyperlink r:id="rId8" w:history="1">
        <w:r w:rsidRPr="003F301D">
          <w:rPr>
            <w:rStyle w:val="Hyperlink"/>
          </w:rPr>
          <w:t>handreiking sociale media archivering</w:t>
        </w:r>
      </w:hyperlink>
      <w:r>
        <w:t>.</w:t>
      </w:r>
    </w:p>
    <w:p w14:paraId="3EA383A7" w14:textId="23F3BE21" w:rsidR="00710941" w:rsidRDefault="009C1634" w:rsidP="00710941">
      <w:pPr>
        <w:pStyle w:val="Lijstalinea"/>
        <w:numPr>
          <w:ilvl w:val="0"/>
          <w:numId w:val="12"/>
        </w:numPr>
      </w:pPr>
      <w:r>
        <w:t>Harvesting van websites vormt de basis voor het archiveren van websites.</w:t>
      </w:r>
    </w:p>
    <w:p w14:paraId="199C9004" w14:textId="547A27C5" w:rsidR="009C1634" w:rsidRDefault="009C1634" w:rsidP="00C44C2A">
      <w:pPr>
        <w:pStyle w:val="Lijstalinea"/>
        <w:numPr>
          <w:ilvl w:val="0"/>
          <w:numId w:val="12"/>
        </w:numPr>
      </w:pPr>
      <w:r>
        <w:t>De richtlijn onderschrijft het gebruik van harvesting</w:t>
      </w:r>
      <w:r w:rsidR="00ED6653">
        <w:t>.</w:t>
      </w:r>
    </w:p>
    <w:p w14:paraId="3EB787BD" w14:textId="38671752" w:rsidR="00BB63D3" w:rsidRPr="00C5388A" w:rsidRDefault="00BB63D3" w:rsidP="00F47385">
      <w:pPr>
        <w:pStyle w:val="Lijstalinea"/>
        <w:numPr>
          <w:ilvl w:val="0"/>
          <w:numId w:val="12"/>
        </w:numPr>
      </w:pPr>
      <w:r>
        <w:t xml:space="preserve">Er worden afspraken gemaakt tussen de leverancier van de diensten, de afnemer van de diensten en de aangewezen archiefdienst met betrekking tot de vorming van het </w:t>
      </w:r>
      <w:proofErr w:type="spellStart"/>
      <w:r>
        <w:t>webarchief</w:t>
      </w:r>
      <w:proofErr w:type="spellEnd"/>
      <w:r>
        <w:t>.</w:t>
      </w:r>
    </w:p>
    <w:p w14:paraId="27FC3931" w14:textId="3F5CAFA1" w:rsidR="00710941" w:rsidRDefault="009C1634" w:rsidP="006309A0">
      <w:pPr>
        <w:pStyle w:val="Kop1"/>
      </w:pPr>
      <w:r>
        <w:t>&lt;pagina&gt;</w:t>
      </w:r>
      <w:r w:rsidR="00C5388A">
        <w:t>Eisen</w:t>
      </w:r>
      <w:r>
        <w:t>&lt;/pagina&gt;</w:t>
      </w:r>
    </w:p>
    <w:p w14:paraId="2957FDB3" w14:textId="4B59AB89" w:rsidR="00710941" w:rsidRDefault="00710941" w:rsidP="00491F59">
      <w:r w:rsidRPr="00264F90">
        <w:t>Om websitearchivering in te richten wordt een harvesting- en toegangsdienst ingericht.</w:t>
      </w:r>
      <w:r w:rsidR="00264F90" w:rsidRPr="00264F90">
        <w:t xml:space="preserve"> Deze dienst moet dan wel voldoen aan eisen voor duurzame toegankelijkheid.</w:t>
      </w:r>
      <w:r w:rsidRPr="00264F90">
        <w:t xml:space="preserve"> </w:t>
      </w:r>
      <w:r w:rsidR="00264F90">
        <w:t>Hier worden die eisen omschreven. Deze moeten meegenomen worden bij de implementatie van websitearchivering.</w:t>
      </w:r>
    </w:p>
    <w:p w14:paraId="116E6E0F" w14:textId="48636CF6" w:rsidR="00491F59" w:rsidRPr="00C23701" w:rsidRDefault="00491F59" w:rsidP="00491F59">
      <w:r w:rsidRPr="00C23701">
        <w:t xml:space="preserve">De eisen zijn gestructureerd rond </w:t>
      </w:r>
      <w:r w:rsidR="00FC6DB3">
        <w:t>de volgende thema’s</w:t>
      </w:r>
      <w:r w:rsidRPr="00C23701">
        <w:t>:</w:t>
      </w:r>
    </w:p>
    <w:p w14:paraId="6C9ECA67" w14:textId="27C18065" w:rsidR="00491F59" w:rsidRPr="00C23701" w:rsidRDefault="00491F59" w:rsidP="00491F59">
      <w:pPr>
        <w:pStyle w:val="Lijstalinea"/>
        <w:numPr>
          <w:ilvl w:val="0"/>
          <w:numId w:val="9"/>
        </w:numPr>
      </w:pPr>
      <w:r w:rsidRPr="00C23701">
        <w:t xml:space="preserve">Eisen </w:t>
      </w:r>
      <w:r w:rsidR="00264F90">
        <w:t>aa</w:t>
      </w:r>
      <w:r w:rsidRPr="00C23701">
        <w:t>n de frequentie van de harvesting</w:t>
      </w:r>
      <w:r w:rsidR="00700807">
        <w:t>.</w:t>
      </w:r>
    </w:p>
    <w:p w14:paraId="42024D47" w14:textId="4567775C" w:rsidR="00491F59" w:rsidRPr="00C23701" w:rsidRDefault="00491F59" w:rsidP="00491F59">
      <w:pPr>
        <w:pStyle w:val="Lijstalinea"/>
        <w:numPr>
          <w:ilvl w:val="0"/>
          <w:numId w:val="9"/>
        </w:numPr>
      </w:pPr>
      <w:r w:rsidRPr="00C23701">
        <w:t>Eisen aan de reikwijdte van de harvesting</w:t>
      </w:r>
      <w:r w:rsidR="00700807">
        <w:t>.</w:t>
      </w:r>
    </w:p>
    <w:p w14:paraId="20C4EBA8" w14:textId="2D5AE801" w:rsidR="00491F59" w:rsidRPr="00C23701" w:rsidRDefault="00491F59" w:rsidP="00491F59">
      <w:pPr>
        <w:pStyle w:val="Lijstalinea"/>
        <w:numPr>
          <w:ilvl w:val="0"/>
          <w:numId w:val="9"/>
        </w:numPr>
      </w:pPr>
      <w:r w:rsidRPr="00C23701">
        <w:t>Eisen aan het WARC-bestand dat volgt uit de harvesting</w:t>
      </w:r>
      <w:r w:rsidR="00700807">
        <w:t>.</w:t>
      </w:r>
    </w:p>
    <w:p w14:paraId="739892F4" w14:textId="13833134" w:rsidR="00491F59" w:rsidRPr="00C23701" w:rsidRDefault="00491F59" w:rsidP="00491F59">
      <w:pPr>
        <w:pStyle w:val="Lijstalinea"/>
        <w:numPr>
          <w:ilvl w:val="0"/>
          <w:numId w:val="9"/>
        </w:numPr>
      </w:pPr>
      <w:r w:rsidRPr="00C23701">
        <w:t>Eisen aan de metagegevens van de harvesting</w:t>
      </w:r>
      <w:r w:rsidR="00700807">
        <w:t>.</w:t>
      </w:r>
    </w:p>
    <w:p w14:paraId="5746CEB3" w14:textId="2B034C44" w:rsidR="00491F59" w:rsidRDefault="00491F59" w:rsidP="003344DF">
      <w:pPr>
        <w:pStyle w:val="Lijstalinea"/>
        <w:numPr>
          <w:ilvl w:val="0"/>
          <w:numId w:val="9"/>
        </w:numPr>
      </w:pPr>
      <w:r w:rsidRPr="00C23701">
        <w:t>Eisen aan de opslag en toegang van gearchiveerde websites</w:t>
      </w:r>
      <w:r w:rsidR="00700807">
        <w:t>.</w:t>
      </w:r>
    </w:p>
    <w:p w14:paraId="5DFDAC36" w14:textId="184EFD38" w:rsidR="00710941" w:rsidRPr="00C23701" w:rsidRDefault="00710941" w:rsidP="00710941">
      <w:r>
        <w:t>Elke eis bestaat uit een ID ter identificatie, een omschrijving van de eis en een toelichting op de eis.</w:t>
      </w:r>
    </w:p>
    <w:p w14:paraId="223856E3" w14:textId="15DD4713" w:rsidR="0009314E" w:rsidRPr="00C23701" w:rsidRDefault="0009314E" w:rsidP="0009314E">
      <w:pPr>
        <w:pStyle w:val="Kop1"/>
      </w:pPr>
      <w:r w:rsidRPr="00C23701">
        <w:lastRenderedPageBreak/>
        <w:t xml:space="preserve">Eisen aan </w:t>
      </w:r>
      <w:r w:rsidR="00F66BF3" w:rsidRPr="00C23701">
        <w:t>frequentie</w:t>
      </w:r>
    </w:p>
    <w:p w14:paraId="6A70068A" w14:textId="555C350E" w:rsidR="00491F59" w:rsidRPr="00C23701" w:rsidRDefault="007F34F3" w:rsidP="003344DF">
      <w:r w:rsidRPr="00C23701">
        <w:t xml:space="preserve">Voor het inrichten van de </w:t>
      </w:r>
      <w:proofErr w:type="spellStart"/>
      <w:r w:rsidRPr="00C23701">
        <w:t>harvestingdienst</w:t>
      </w:r>
      <w:proofErr w:type="spellEnd"/>
      <w:r w:rsidRPr="00C23701">
        <w:t xml:space="preserve"> is het noodzakelijk om goede afspraken te maken over hoe vaak </w:t>
      </w:r>
      <w:r w:rsidR="0030358D">
        <w:t xml:space="preserve">en </w:t>
      </w:r>
      <w:r w:rsidRPr="00C23701">
        <w:t xml:space="preserve">op welke manier websites worden </w:t>
      </w:r>
      <w:proofErr w:type="spellStart"/>
      <w:r w:rsidRPr="00C23701">
        <w:t>geharvest</w:t>
      </w:r>
      <w:proofErr w:type="spellEnd"/>
      <w:r w:rsidRPr="00C23701">
        <w:t xml:space="preserve">. </w:t>
      </w:r>
    </w:p>
    <w:tbl>
      <w:tblPr>
        <w:tblStyle w:val="Rastertabel4-Accent5"/>
        <w:tblW w:w="10343" w:type="dxa"/>
        <w:tblLook w:val="04A0" w:firstRow="1" w:lastRow="0" w:firstColumn="1" w:lastColumn="0" w:noHBand="0" w:noVBand="1"/>
      </w:tblPr>
      <w:tblGrid>
        <w:gridCol w:w="919"/>
        <w:gridCol w:w="3581"/>
        <w:gridCol w:w="5843"/>
      </w:tblGrid>
      <w:tr w:rsidR="00566CC2" w:rsidRPr="00C23701" w14:paraId="56F8C7ED" w14:textId="77777777" w:rsidTr="0056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 w:type="dxa"/>
          </w:tcPr>
          <w:p w14:paraId="391C353E" w14:textId="654CA306" w:rsidR="00566CC2" w:rsidRPr="00C23701" w:rsidRDefault="00566CC2" w:rsidP="0009314E">
            <w:r w:rsidRPr="00C23701">
              <w:t>ID</w:t>
            </w:r>
          </w:p>
        </w:tc>
        <w:tc>
          <w:tcPr>
            <w:tcW w:w="3581" w:type="dxa"/>
          </w:tcPr>
          <w:p w14:paraId="0A335FF9" w14:textId="3043B31E" w:rsidR="00566CC2" w:rsidRPr="00C23701" w:rsidRDefault="00566CC2" w:rsidP="0009314E">
            <w:pPr>
              <w:cnfStyle w:val="100000000000" w:firstRow="1" w:lastRow="0" w:firstColumn="0" w:lastColumn="0" w:oddVBand="0" w:evenVBand="0" w:oddHBand="0" w:evenHBand="0" w:firstRowFirstColumn="0" w:firstRowLastColumn="0" w:lastRowFirstColumn="0" w:lastRowLastColumn="0"/>
            </w:pPr>
            <w:r w:rsidRPr="00C23701">
              <w:t>Eis</w:t>
            </w:r>
          </w:p>
        </w:tc>
        <w:tc>
          <w:tcPr>
            <w:tcW w:w="5843" w:type="dxa"/>
          </w:tcPr>
          <w:p w14:paraId="6FF57BC4" w14:textId="1E13F70D" w:rsidR="00566CC2" w:rsidRPr="00C23701" w:rsidRDefault="00566CC2" w:rsidP="0009314E">
            <w:pPr>
              <w:cnfStyle w:val="100000000000" w:firstRow="1" w:lastRow="0" w:firstColumn="0" w:lastColumn="0" w:oddVBand="0" w:evenVBand="0" w:oddHBand="0" w:evenHBand="0" w:firstRowFirstColumn="0" w:firstRowLastColumn="0" w:lastRowFirstColumn="0" w:lastRowLastColumn="0"/>
            </w:pPr>
            <w:r w:rsidRPr="00C23701">
              <w:t>Toelichting</w:t>
            </w:r>
          </w:p>
        </w:tc>
      </w:tr>
      <w:tr w:rsidR="00566CC2" w:rsidRPr="00C23701" w14:paraId="43C5C976" w14:textId="77777777" w:rsidTr="0056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 w:type="dxa"/>
          </w:tcPr>
          <w:p w14:paraId="211AB0BB" w14:textId="730F5DB6" w:rsidR="00566CC2" w:rsidRPr="00C23701" w:rsidRDefault="00566CC2" w:rsidP="00710941">
            <w:r w:rsidRPr="00C23701">
              <w:t>FREQ01</w:t>
            </w:r>
          </w:p>
        </w:tc>
        <w:tc>
          <w:tcPr>
            <w:tcW w:w="3581" w:type="dxa"/>
          </w:tcPr>
          <w:p w14:paraId="17FAC36A" w14:textId="459ED81B" w:rsidR="00566CC2" w:rsidRPr="00C23701" w:rsidRDefault="00566CC2" w:rsidP="0070636E">
            <w:pPr>
              <w:cnfStyle w:val="000000100000" w:firstRow="0" w:lastRow="0" w:firstColumn="0" w:lastColumn="0" w:oddVBand="0" w:evenVBand="0" w:oddHBand="1" w:evenHBand="0" w:firstRowFirstColumn="0" w:firstRowLastColumn="0" w:lastRowFirstColumn="0" w:lastRowLastColumn="0"/>
            </w:pPr>
            <w:r w:rsidRPr="00C23701">
              <w:t xml:space="preserve">Een keer per jaar worden alle webpagina’s binnen de website volledig </w:t>
            </w:r>
            <w:proofErr w:type="spellStart"/>
            <w:r w:rsidRPr="00C23701">
              <w:t>geharvest</w:t>
            </w:r>
            <w:proofErr w:type="spellEnd"/>
            <w:r w:rsidRPr="00C23701">
              <w:t>.</w:t>
            </w:r>
          </w:p>
        </w:tc>
        <w:tc>
          <w:tcPr>
            <w:tcW w:w="5843" w:type="dxa"/>
          </w:tcPr>
          <w:p w14:paraId="3580C263" w14:textId="3517E809" w:rsidR="00566CC2" w:rsidRPr="00C23701" w:rsidRDefault="00566CC2" w:rsidP="00710941">
            <w:pPr>
              <w:cnfStyle w:val="000000100000" w:firstRow="0" w:lastRow="0" w:firstColumn="0" w:lastColumn="0" w:oddVBand="0" w:evenVBand="0" w:oddHBand="1" w:evenHBand="0" w:firstRowFirstColumn="0" w:firstRowLastColumn="0" w:lastRowFirstColumn="0" w:lastRowLastColumn="0"/>
            </w:pPr>
            <w:r w:rsidRPr="00C23701">
              <w:t xml:space="preserve">Dit noemen we ook wel een volledige </w:t>
            </w:r>
            <w:proofErr w:type="spellStart"/>
            <w:r w:rsidRPr="00C23701">
              <w:t>harvest</w:t>
            </w:r>
            <w:proofErr w:type="spellEnd"/>
            <w:r w:rsidRPr="00C23701">
              <w:t xml:space="preserve"> of </w:t>
            </w:r>
            <w:r w:rsidRPr="00C23701">
              <w:rPr>
                <w:i/>
                <w:iCs/>
              </w:rPr>
              <w:t xml:space="preserve">full </w:t>
            </w:r>
            <w:proofErr w:type="spellStart"/>
            <w:r w:rsidRPr="00C23701">
              <w:rPr>
                <w:i/>
                <w:iCs/>
              </w:rPr>
              <w:t>harvest</w:t>
            </w:r>
            <w:proofErr w:type="spellEnd"/>
            <w:r w:rsidRPr="00C23701">
              <w:t xml:space="preserve">. Een volledige </w:t>
            </w:r>
            <w:proofErr w:type="spellStart"/>
            <w:r w:rsidRPr="00C23701">
              <w:t>harvest</w:t>
            </w:r>
            <w:proofErr w:type="spellEnd"/>
            <w:r w:rsidRPr="00C23701">
              <w:t xml:space="preserve"> geeft extra zekerheid</w:t>
            </w:r>
            <w:r w:rsidR="00ED6653">
              <w:t>,</w:t>
            </w:r>
            <w:r w:rsidR="00D37966">
              <w:t xml:space="preserve"> </w:t>
            </w:r>
            <w:r w:rsidRPr="00C23701">
              <w:t>als een</w:t>
            </w:r>
          </w:p>
          <w:p w14:paraId="0A2765F2" w14:textId="27AE21DD" w:rsidR="00566CC2" w:rsidRPr="00C23701" w:rsidRDefault="00566CC2" w:rsidP="00710941">
            <w:pPr>
              <w:cnfStyle w:val="000000100000" w:firstRow="0" w:lastRow="0" w:firstColumn="0" w:lastColumn="0" w:oddVBand="0" w:evenVBand="0" w:oddHBand="1" w:evenHBand="0" w:firstRowFirstColumn="0" w:firstRowLastColumn="0" w:lastRowFirstColumn="0" w:lastRowLastColumn="0"/>
            </w:pPr>
            <w:r w:rsidRPr="00C23701">
              <w:t>eerder archief verloren is gegaan.</w:t>
            </w:r>
          </w:p>
        </w:tc>
      </w:tr>
      <w:tr w:rsidR="00566CC2" w:rsidRPr="00C23701" w14:paraId="6938D6C6" w14:textId="77777777" w:rsidTr="00566CC2">
        <w:tc>
          <w:tcPr>
            <w:cnfStyle w:val="001000000000" w:firstRow="0" w:lastRow="0" w:firstColumn="1" w:lastColumn="0" w:oddVBand="0" w:evenVBand="0" w:oddHBand="0" w:evenHBand="0" w:firstRowFirstColumn="0" w:firstRowLastColumn="0" w:lastRowFirstColumn="0" w:lastRowLastColumn="0"/>
            <w:tcW w:w="919" w:type="dxa"/>
          </w:tcPr>
          <w:p w14:paraId="15CE97C0" w14:textId="0C42A669" w:rsidR="00566CC2" w:rsidRPr="00C23701" w:rsidRDefault="00566CC2" w:rsidP="00710941">
            <w:r w:rsidRPr="00C23701">
              <w:t>FREQ02</w:t>
            </w:r>
          </w:p>
        </w:tc>
        <w:tc>
          <w:tcPr>
            <w:tcW w:w="3581" w:type="dxa"/>
          </w:tcPr>
          <w:p w14:paraId="31A05919" w14:textId="213A9689" w:rsidR="00566CC2" w:rsidRPr="00C23701" w:rsidRDefault="00566CC2" w:rsidP="0070636E">
            <w:pPr>
              <w:cnfStyle w:val="000000000000" w:firstRow="0" w:lastRow="0" w:firstColumn="0" w:lastColumn="0" w:oddVBand="0" w:evenVBand="0" w:oddHBand="0" w:evenHBand="0" w:firstRowFirstColumn="0" w:firstRowLastColumn="0" w:lastRowFirstColumn="0" w:lastRowLastColumn="0"/>
            </w:pPr>
            <w:r w:rsidRPr="00C23701">
              <w:t>Er vindt dagelijkse incrementele harvesting plaats van de nieuwe of gewijzigde webpagina’s van de website.</w:t>
            </w:r>
          </w:p>
        </w:tc>
        <w:tc>
          <w:tcPr>
            <w:tcW w:w="5843" w:type="dxa"/>
          </w:tcPr>
          <w:p w14:paraId="6F86DE55" w14:textId="3B02E636" w:rsidR="00566CC2" w:rsidRPr="00C23701" w:rsidRDefault="00566CC2" w:rsidP="00710941">
            <w:pPr>
              <w:cnfStyle w:val="000000000000" w:firstRow="0" w:lastRow="0" w:firstColumn="0" w:lastColumn="0" w:oddVBand="0" w:evenVBand="0" w:oddHBand="0" w:evenHBand="0" w:firstRowFirstColumn="0" w:firstRowLastColumn="0" w:lastRowFirstColumn="0" w:lastRowLastColumn="0"/>
            </w:pPr>
            <w:r w:rsidRPr="00C23701">
              <w:t xml:space="preserve">Dagelijks </w:t>
            </w:r>
            <w:proofErr w:type="spellStart"/>
            <w:r w:rsidRPr="00C23701">
              <w:t>harvesten</w:t>
            </w:r>
            <w:proofErr w:type="spellEnd"/>
            <w:r w:rsidRPr="00C23701">
              <w:t xml:space="preserve"> zorgt ervoor dat de meeste wijzigingen gearchiveerd worden. Het kan voorkomen dat er meerdere wijzigingen plaatsvinden tussen twee opeenvolgende </w:t>
            </w:r>
            <w:proofErr w:type="spellStart"/>
            <w:r w:rsidRPr="00C23701">
              <w:t>harvests</w:t>
            </w:r>
            <w:proofErr w:type="spellEnd"/>
            <w:r w:rsidRPr="00C23701">
              <w:t>. Daarvan wordt dus alleen de laatste wijziging vastgelegd.</w:t>
            </w:r>
          </w:p>
        </w:tc>
      </w:tr>
      <w:tr w:rsidR="00566CC2" w:rsidRPr="00C23701" w14:paraId="69F1D7F2" w14:textId="77777777" w:rsidTr="0056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 w:type="dxa"/>
          </w:tcPr>
          <w:p w14:paraId="44945766" w14:textId="628A747A" w:rsidR="00566CC2" w:rsidRPr="00C23701" w:rsidRDefault="00566CC2" w:rsidP="00710941">
            <w:r w:rsidRPr="00C23701">
              <w:t>FREQ03</w:t>
            </w:r>
          </w:p>
        </w:tc>
        <w:tc>
          <w:tcPr>
            <w:tcW w:w="3581" w:type="dxa"/>
          </w:tcPr>
          <w:p w14:paraId="09E9CC5C" w14:textId="481BDB17" w:rsidR="00566CC2" w:rsidRPr="00C23701" w:rsidRDefault="00566CC2" w:rsidP="0070636E">
            <w:pPr>
              <w:cnfStyle w:val="000000100000" w:firstRow="0" w:lastRow="0" w:firstColumn="0" w:lastColumn="0" w:oddVBand="0" w:evenVBand="0" w:oddHBand="1" w:evenHBand="0" w:firstRowFirstColumn="0" w:firstRowLastColumn="0" w:lastRowFirstColumn="0" w:lastRowLastColumn="0"/>
            </w:pPr>
            <w:r w:rsidRPr="00C23701">
              <w:t xml:space="preserve">Bij een grote wijziging aan een website wordt vlak voor en direct na deze wijziging een volledige </w:t>
            </w:r>
            <w:proofErr w:type="spellStart"/>
            <w:r w:rsidRPr="00C23701">
              <w:t>harvest</w:t>
            </w:r>
            <w:proofErr w:type="spellEnd"/>
            <w:r w:rsidRPr="00C23701">
              <w:t xml:space="preserve"> uitgevoerd.</w:t>
            </w:r>
          </w:p>
        </w:tc>
        <w:tc>
          <w:tcPr>
            <w:tcW w:w="5843" w:type="dxa"/>
          </w:tcPr>
          <w:p w14:paraId="4D0ED73D" w14:textId="77777777" w:rsidR="00566CC2" w:rsidRPr="00C23701" w:rsidRDefault="00566CC2" w:rsidP="00710941">
            <w:pPr>
              <w:cnfStyle w:val="000000100000" w:firstRow="0" w:lastRow="0" w:firstColumn="0" w:lastColumn="0" w:oddVBand="0" w:evenVBand="0" w:oddHBand="1" w:evenHBand="0" w:firstRowFirstColumn="0" w:firstRowLastColumn="0" w:lastRowFirstColumn="0" w:lastRowLastColumn="0"/>
            </w:pPr>
            <w:r w:rsidRPr="00C23701">
              <w:t>Bij grote wijzigingen kun je denken aan:</w:t>
            </w:r>
          </w:p>
          <w:p w14:paraId="0378802E" w14:textId="2CA0870A" w:rsidR="00566CC2" w:rsidRPr="00C23701" w:rsidRDefault="00566CC2" w:rsidP="00D37966">
            <w:pPr>
              <w:pStyle w:val="Lijstalinea"/>
              <w:numPr>
                <w:ilvl w:val="0"/>
                <w:numId w:val="15"/>
              </w:numPr>
              <w:cnfStyle w:val="000000100000" w:firstRow="0" w:lastRow="0" w:firstColumn="0" w:lastColumn="0" w:oddVBand="0" w:evenVBand="0" w:oddHBand="1" w:evenHBand="0" w:firstRowFirstColumn="0" w:firstRowLastColumn="0" w:lastRowFirstColumn="0" w:lastRowLastColumn="0"/>
            </w:pPr>
            <w:r w:rsidRPr="00C23701">
              <w:t xml:space="preserve">Veranderingen in de </w:t>
            </w:r>
            <w:r>
              <w:t>indeling</w:t>
            </w:r>
            <w:r w:rsidRPr="00C23701">
              <w:t xml:space="preserve"> van een website</w:t>
            </w:r>
            <w:r w:rsidR="00D162D2">
              <w:t>.</w:t>
            </w:r>
          </w:p>
          <w:p w14:paraId="3400BA2B" w14:textId="27104D15" w:rsidR="00566CC2" w:rsidRDefault="00566CC2" w:rsidP="00D37966">
            <w:pPr>
              <w:pStyle w:val="Lijstalinea"/>
              <w:numPr>
                <w:ilvl w:val="0"/>
                <w:numId w:val="15"/>
              </w:numPr>
              <w:cnfStyle w:val="000000100000" w:firstRow="0" w:lastRow="0" w:firstColumn="0" w:lastColumn="0" w:oddVBand="0" w:evenVBand="0" w:oddHBand="1" w:evenHBand="0" w:firstRowFirstColumn="0" w:firstRowLastColumn="0" w:lastRowFirstColumn="0" w:lastRowLastColumn="0"/>
            </w:pPr>
            <w:r>
              <w:t>Veranderingen in de gebruikte opmaak (</w:t>
            </w:r>
            <w:proofErr w:type="spellStart"/>
            <w:r>
              <w:t>redesign</w:t>
            </w:r>
            <w:proofErr w:type="spellEnd"/>
            <w:r>
              <w:t>)</w:t>
            </w:r>
            <w:r w:rsidR="00D162D2">
              <w:t>.</w:t>
            </w:r>
          </w:p>
          <w:p w14:paraId="695192E7" w14:textId="3B46E0B5" w:rsidR="00566CC2" w:rsidRPr="00C23701" w:rsidRDefault="00566CC2" w:rsidP="00D37966">
            <w:pPr>
              <w:pStyle w:val="Lijstalinea"/>
              <w:numPr>
                <w:ilvl w:val="0"/>
                <w:numId w:val="15"/>
              </w:numPr>
              <w:cnfStyle w:val="000000100000" w:firstRow="0" w:lastRow="0" w:firstColumn="0" w:lastColumn="0" w:oddVBand="0" w:evenVBand="0" w:oddHBand="1" w:evenHBand="0" w:firstRowFirstColumn="0" w:firstRowLastColumn="0" w:lastRowFirstColumn="0" w:lastRowLastColumn="0"/>
            </w:pPr>
            <w:r>
              <w:t>Veranderingen in de onderliggende techniek</w:t>
            </w:r>
            <w:r w:rsidR="00D162D2">
              <w:t>.</w:t>
            </w:r>
          </w:p>
        </w:tc>
      </w:tr>
    </w:tbl>
    <w:p w14:paraId="1AB70C57" w14:textId="5D702652" w:rsidR="0009314E" w:rsidRPr="00C23701" w:rsidRDefault="0009314E" w:rsidP="0009314E">
      <w:pPr>
        <w:pStyle w:val="Kop1"/>
      </w:pPr>
      <w:r w:rsidRPr="00C23701">
        <w:t xml:space="preserve">Eisen aan </w:t>
      </w:r>
      <w:r w:rsidR="00F66BF3" w:rsidRPr="00C23701">
        <w:t>reikwijdte</w:t>
      </w:r>
    </w:p>
    <w:p w14:paraId="0A56B297" w14:textId="66AC9688" w:rsidR="00AB4042" w:rsidRPr="00C23701" w:rsidRDefault="00AB4042" w:rsidP="003344DF">
      <w:r w:rsidRPr="00C23701">
        <w:t xml:space="preserve">Voor het inrichten van een </w:t>
      </w:r>
      <w:proofErr w:type="spellStart"/>
      <w:r w:rsidRPr="00C23701">
        <w:t>harvestingdienst</w:t>
      </w:r>
      <w:proofErr w:type="spellEnd"/>
      <w:r w:rsidRPr="00C23701">
        <w:t xml:space="preserve"> moeten duidelijke afspraken worden gemaakt wat wel en niet binnen de scope van de harvesting valt. En ook welke maatregelen genomen worden als bepaalde content op de website niet kan worden </w:t>
      </w:r>
      <w:proofErr w:type="spellStart"/>
      <w:r w:rsidRPr="00C23701">
        <w:t>geharvest</w:t>
      </w:r>
      <w:proofErr w:type="spellEnd"/>
      <w:r w:rsidRPr="00C23701">
        <w:t>.</w:t>
      </w:r>
    </w:p>
    <w:tbl>
      <w:tblPr>
        <w:tblStyle w:val="Rastertabel4-Accent5"/>
        <w:tblW w:w="10343" w:type="dxa"/>
        <w:tblLook w:val="04A0" w:firstRow="1" w:lastRow="0" w:firstColumn="1" w:lastColumn="0" w:noHBand="0" w:noVBand="1"/>
      </w:tblPr>
      <w:tblGrid>
        <w:gridCol w:w="850"/>
        <w:gridCol w:w="3715"/>
        <w:gridCol w:w="5778"/>
      </w:tblGrid>
      <w:tr w:rsidR="00A628A8" w:rsidRPr="00C23701" w14:paraId="2C962F06" w14:textId="77777777" w:rsidTr="00A628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14:paraId="4D2C116D" w14:textId="77777777" w:rsidR="00A628A8" w:rsidRPr="00C23701" w:rsidRDefault="00A628A8" w:rsidP="00424714">
            <w:r w:rsidRPr="00C23701">
              <w:t>ID</w:t>
            </w:r>
          </w:p>
        </w:tc>
        <w:tc>
          <w:tcPr>
            <w:tcW w:w="3715" w:type="dxa"/>
          </w:tcPr>
          <w:p w14:paraId="2EA5528C" w14:textId="77777777" w:rsidR="00A628A8" w:rsidRPr="00C23701" w:rsidRDefault="00A628A8" w:rsidP="00424714">
            <w:pPr>
              <w:cnfStyle w:val="100000000000" w:firstRow="1" w:lastRow="0" w:firstColumn="0" w:lastColumn="0" w:oddVBand="0" w:evenVBand="0" w:oddHBand="0" w:evenHBand="0" w:firstRowFirstColumn="0" w:firstRowLastColumn="0" w:lastRowFirstColumn="0" w:lastRowLastColumn="0"/>
            </w:pPr>
            <w:r w:rsidRPr="00C23701">
              <w:t>Eis</w:t>
            </w:r>
          </w:p>
        </w:tc>
        <w:tc>
          <w:tcPr>
            <w:tcW w:w="5778" w:type="dxa"/>
          </w:tcPr>
          <w:p w14:paraId="175C976F" w14:textId="77777777" w:rsidR="00A628A8" w:rsidRPr="00C23701" w:rsidRDefault="00A628A8" w:rsidP="00424714">
            <w:pPr>
              <w:cnfStyle w:val="100000000000" w:firstRow="1" w:lastRow="0" w:firstColumn="0" w:lastColumn="0" w:oddVBand="0" w:evenVBand="0" w:oddHBand="0" w:evenHBand="0" w:firstRowFirstColumn="0" w:firstRowLastColumn="0" w:lastRowFirstColumn="0" w:lastRowLastColumn="0"/>
            </w:pPr>
            <w:r w:rsidRPr="00C23701">
              <w:t>Toelichting</w:t>
            </w:r>
          </w:p>
        </w:tc>
      </w:tr>
      <w:tr w:rsidR="00A628A8" w:rsidRPr="00C23701" w14:paraId="6D14C96B" w14:textId="77777777" w:rsidTr="00A62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14:paraId="1896C96E" w14:textId="07C6D457" w:rsidR="00A628A8" w:rsidRPr="00C23701" w:rsidRDefault="00A628A8" w:rsidP="00424714">
            <w:r w:rsidRPr="00C23701">
              <w:t>REIK01</w:t>
            </w:r>
          </w:p>
        </w:tc>
        <w:tc>
          <w:tcPr>
            <w:tcW w:w="3715" w:type="dxa"/>
          </w:tcPr>
          <w:p w14:paraId="6BBA490A" w14:textId="664E9084" w:rsidR="00A628A8" w:rsidRPr="00C23701" w:rsidRDefault="00A628A8" w:rsidP="00424714">
            <w:pPr>
              <w:cnfStyle w:val="000000100000" w:firstRow="0" w:lastRow="0" w:firstColumn="0" w:lastColumn="0" w:oddVBand="0" w:evenVBand="0" w:oddHBand="1" w:evenHBand="0" w:firstRowFirstColumn="0" w:firstRowLastColumn="0" w:lastRowFirstColumn="0" w:lastRowLastColumn="0"/>
            </w:pPr>
            <w:r w:rsidRPr="00C23701">
              <w:t xml:space="preserve">Alle </w:t>
            </w:r>
            <w:proofErr w:type="spellStart"/>
            <w:r w:rsidRPr="00C23701">
              <w:t>embedded</w:t>
            </w:r>
            <w:proofErr w:type="spellEnd"/>
            <w:r w:rsidRPr="00C23701">
              <w:t xml:space="preserve"> content op webpagina’s </w:t>
            </w:r>
            <w:r>
              <w:t>wordt</w:t>
            </w:r>
            <w:r w:rsidRPr="00C23701">
              <w:t xml:space="preserve"> </w:t>
            </w:r>
            <w:proofErr w:type="spellStart"/>
            <w:r w:rsidRPr="00C23701">
              <w:t>geharvest</w:t>
            </w:r>
            <w:proofErr w:type="spellEnd"/>
            <w:r w:rsidRPr="00C23701">
              <w:t>.</w:t>
            </w:r>
          </w:p>
        </w:tc>
        <w:tc>
          <w:tcPr>
            <w:tcW w:w="5778" w:type="dxa"/>
          </w:tcPr>
          <w:p w14:paraId="6490FACB" w14:textId="5F1CF09F" w:rsidR="00A628A8" w:rsidRPr="00C23701" w:rsidRDefault="00A628A8" w:rsidP="00424714">
            <w:pPr>
              <w:cnfStyle w:val="000000100000" w:firstRow="0" w:lastRow="0" w:firstColumn="0" w:lastColumn="0" w:oddVBand="0" w:evenVBand="0" w:oddHBand="1" w:evenHBand="0" w:firstRowFirstColumn="0" w:firstRowLastColumn="0" w:lastRowFirstColumn="0" w:lastRowLastColumn="0"/>
            </w:pPr>
            <w:r>
              <w:t xml:space="preserve">Embedded content kan vertaald worden als ingesloten </w:t>
            </w:r>
            <w:proofErr w:type="spellStart"/>
            <w:r>
              <w:t>webbronnen</w:t>
            </w:r>
            <w:proofErr w:type="spellEnd"/>
            <w:r>
              <w:t xml:space="preserve">. Embedded content wordt afzonderlijk van de hoofdbron opgehaald van een webserver, maar vormt een integraal (ingesloten) onderdeel van een webpagina. </w:t>
            </w:r>
          </w:p>
        </w:tc>
      </w:tr>
      <w:tr w:rsidR="00A628A8" w:rsidRPr="00C23701" w14:paraId="3F80299F" w14:textId="77777777" w:rsidTr="00A628A8">
        <w:tc>
          <w:tcPr>
            <w:cnfStyle w:val="001000000000" w:firstRow="0" w:lastRow="0" w:firstColumn="1" w:lastColumn="0" w:oddVBand="0" w:evenVBand="0" w:oddHBand="0" w:evenHBand="0" w:firstRowFirstColumn="0" w:firstRowLastColumn="0" w:lastRowFirstColumn="0" w:lastRowLastColumn="0"/>
            <w:tcW w:w="850" w:type="dxa"/>
          </w:tcPr>
          <w:p w14:paraId="517FF280" w14:textId="556A8208" w:rsidR="00A628A8" w:rsidRPr="00C23701" w:rsidRDefault="00A628A8" w:rsidP="00424714">
            <w:r w:rsidRPr="00C23701">
              <w:t>REIK02</w:t>
            </w:r>
          </w:p>
        </w:tc>
        <w:tc>
          <w:tcPr>
            <w:tcW w:w="3715" w:type="dxa"/>
          </w:tcPr>
          <w:p w14:paraId="3486F03E" w14:textId="2F41EEDD" w:rsidR="00A628A8" w:rsidRPr="00C23701" w:rsidRDefault="00A628A8" w:rsidP="00424714">
            <w:pPr>
              <w:cnfStyle w:val="000000000000" w:firstRow="0" w:lastRow="0" w:firstColumn="0" w:lastColumn="0" w:oddVBand="0" w:evenVBand="0" w:oddHBand="0" w:evenHBand="0" w:firstRowFirstColumn="0" w:firstRowLastColumn="0" w:lastRowFirstColumn="0" w:lastRowLastColumn="0"/>
            </w:pPr>
            <w:r w:rsidRPr="00C23701">
              <w:t xml:space="preserve">Alle webpagina’s binnen de website worden </w:t>
            </w:r>
            <w:proofErr w:type="spellStart"/>
            <w:r w:rsidRPr="00C23701">
              <w:t>geharvest</w:t>
            </w:r>
            <w:proofErr w:type="spellEnd"/>
            <w:r w:rsidRPr="00C23701">
              <w:t>.</w:t>
            </w:r>
          </w:p>
        </w:tc>
        <w:tc>
          <w:tcPr>
            <w:tcW w:w="5778" w:type="dxa"/>
          </w:tcPr>
          <w:p w14:paraId="37BB48E6" w14:textId="4FC8F19B" w:rsidR="00A628A8" w:rsidRPr="00C23701" w:rsidRDefault="00A628A8" w:rsidP="00424714">
            <w:pPr>
              <w:cnfStyle w:val="000000000000" w:firstRow="0" w:lastRow="0" w:firstColumn="0" w:lastColumn="0" w:oddVBand="0" w:evenVBand="0" w:oddHBand="0" w:evenHBand="0" w:firstRowFirstColumn="0" w:firstRowLastColumn="0" w:lastRowFirstColumn="0" w:lastRowLastColumn="0"/>
            </w:pPr>
            <w:r>
              <w:t xml:space="preserve">Webpagina’s en hyperlinks die geen </w:t>
            </w:r>
            <w:r w:rsidR="00D162D2">
              <w:t>URL</w:t>
            </w:r>
            <w:r>
              <w:t xml:space="preserve"> in de hoofdbron (website) hebben, worden niet </w:t>
            </w:r>
            <w:proofErr w:type="spellStart"/>
            <w:r>
              <w:t>geharvest</w:t>
            </w:r>
            <w:proofErr w:type="spellEnd"/>
            <w:r>
              <w:t xml:space="preserve">. </w:t>
            </w:r>
          </w:p>
        </w:tc>
      </w:tr>
      <w:tr w:rsidR="00A628A8" w:rsidRPr="00C23701" w14:paraId="727B52AB" w14:textId="77777777" w:rsidTr="00A62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14:paraId="32C99A65" w14:textId="2C2AE63C" w:rsidR="00A628A8" w:rsidRPr="00C23701" w:rsidRDefault="00A628A8" w:rsidP="00424714">
            <w:r w:rsidRPr="00C23701">
              <w:t>REIK03</w:t>
            </w:r>
          </w:p>
        </w:tc>
        <w:tc>
          <w:tcPr>
            <w:tcW w:w="3715" w:type="dxa"/>
          </w:tcPr>
          <w:p w14:paraId="7B34E22A" w14:textId="3A820B53" w:rsidR="00A628A8" w:rsidRPr="00C23701" w:rsidRDefault="00A628A8" w:rsidP="00A66079">
            <w:pPr>
              <w:cnfStyle w:val="000000100000" w:firstRow="0" w:lastRow="0" w:firstColumn="0" w:lastColumn="0" w:oddVBand="0" w:evenVBand="0" w:oddHBand="1" w:evenHBand="0" w:firstRowFirstColumn="0" w:firstRowLastColumn="0" w:lastRowFirstColumn="0" w:lastRowLastColumn="0"/>
            </w:pPr>
            <w:r w:rsidRPr="00C23701">
              <w:t xml:space="preserve">Webpagina’s waarvan </w:t>
            </w:r>
            <w:r>
              <w:t xml:space="preserve">de </w:t>
            </w:r>
            <w:proofErr w:type="spellStart"/>
            <w:r>
              <w:t>harvester</w:t>
            </w:r>
            <w:proofErr w:type="spellEnd"/>
            <w:r>
              <w:t xml:space="preserve"> niet kan bepalen </w:t>
            </w:r>
            <w:r w:rsidRPr="00C23701">
              <w:t>of ze tot de site behoren staan op de lijst met weespagina’s.</w:t>
            </w:r>
            <w:r>
              <w:t xml:space="preserve"> </w:t>
            </w:r>
          </w:p>
        </w:tc>
        <w:tc>
          <w:tcPr>
            <w:tcW w:w="5778" w:type="dxa"/>
          </w:tcPr>
          <w:p w14:paraId="65B3D766" w14:textId="3B5985BD" w:rsidR="00A628A8" w:rsidRDefault="00A628A8" w:rsidP="00C41077">
            <w:pPr>
              <w:cnfStyle w:val="000000100000" w:firstRow="0" w:lastRow="0" w:firstColumn="0" w:lastColumn="0" w:oddVBand="0" w:evenVBand="0" w:oddHBand="1" w:evenHBand="0" w:firstRowFirstColumn="0" w:firstRowLastColumn="0" w:lastRowFirstColumn="0" w:lastRowLastColumn="0"/>
            </w:pPr>
            <w:r>
              <w:t xml:space="preserve">Weespagina’s zijn webpagina’s binnen de website die de </w:t>
            </w:r>
            <w:proofErr w:type="spellStart"/>
            <w:r>
              <w:t>harvester</w:t>
            </w:r>
            <w:proofErr w:type="spellEnd"/>
            <w:r>
              <w:t xml:space="preserve"> niet kan ontdekken en daarom niet kan binnenhalen. Bijvoorbeeld doordat de hyperlink naar een weespagina door middel van een script pas </w:t>
            </w:r>
          </w:p>
          <w:p w14:paraId="36D55E6B" w14:textId="3F5B6262" w:rsidR="00A628A8" w:rsidRPr="00C23701" w:rsidRDefault="00A628A8" w:rsidP="00C41077">
            <w:pPr>
              <w:cnfStyle w:val="000000100000" w:firstRow="0" w:lastRow="0" w:firstColumn="0" w:lastColumn="0" w:oddVBand="0" w:evenVBand="0" w:oddHBand="1" w:evenHBand="0" w:firstRowFirstColumn="0" w:firstRowLastColumn="0" w:lastRowFirstColumn="0" w:lastRowLastColumn="0"/>
            </w:pPr>
            <w:r>
              <w:t>berekend wordt op het moment dat een webpagina wordt weergegeven.</w:t>
            </w:r>
          </w:p>
        </w:tc>
      </w:tr>
      <w:tr w:rsidR="00A628A8" w:rsidRPr="00C23701" w14:paraId="458862D7" w14:textId="77777777" w:rsidTr="00A628A8">
        <w:tc>
          <w:tcPr>
            <w:cnfStyle w:val="001000000000" w:firstRow="0" w:lastRow="0" w:firstColumn="1" w:lastColumn="0" w:oddVBand="0" w:evenVBand="0" w:oddHBand="0" w:evenHBand="0" w:firstRowFirstColumn="0" w:firstRowLastColumn="0" w:lastRowFirstColumn="0" w:lastRowLastColumn="0"/>
            <w:tcW w:w="850" w:type="dxa"/>
          </w:tcPr>
          <w:p w14:paraId="001F5DBD" w14:textId="76E57D26" w:rsidR="00A628A8" w:rsidRPr="00C23701" w:rsidRDefault="00A628A8" w:rsidP="00424714">
            <w:r w:rsidRPr="00C23701">
              <w:t>REIK04</w:t>
            </w:r>
          </w:p>
        </w:tc>
        <w:tc>
          <w:tcPr>
            <w:tcW w:w="3715" w:type="dxa"/>
          </w:tcPr>
          <w:p w14:paraId="4E5BD9A0" w14:textId="69301E63" w:rsidR="00A628A8" w:rsidRPr="00C23701" w:rsidRDefault="00A628A8" w:rsidP="00424714">
            <w:pPr>
              <w:cnfStyle w:val="000000000000" w:firstRow="0" w:lastRow="0" w:firstColumn="0" w:lastColumn="0" w:oddVBand="0" w:evenVBand="0" w:oddHBand="0" w:evenHBand="0" w:firstRowFirstColumn="0" w:firstRowLastColumn="0" w:lastRowFirstColumn="0" w:lastRowLastColumn="0"/>
            </w:pPr>
            <w:r w:rsidRPr="00C23701">
              <w:t>Er is geen beperking op het aantal hops.</w:t>
            </w:r>
          </w:p>
        </w:tc>
        <w:tc>
          <w:tcPr>
            <w:tcW w:w="5778" w:type="dxa"/>
          </w:tcPr>
          <w:p w14:paraId="34B8B149" w14:textId="5E3F18C8" w:rsidR="00A628A8" w:rsidRPr="00C23701" w:rsidRDefault="00A628A8" w:rsidP="00424714">
            <w:pPr>
              <w:cnfStyle w:val="000000000000" w:firstRow="0" w:lastRow="0" w:firstColumn="0" w:lastColumn="0" w:oddVBand="0" w:evenVBand="0" w:oddHBand="0" w:evenHBand="0" w:firstRowFirstColumn="0" w:firstRowLastColumn="0" w:lastRowFirstColumn="0" w:lastRowLastColumn="0"/>
            </w:pPr>
            <w:r w:rsidRPr="00C23701">
              <w:t xml:space="preserve">Het aantal hops is het aantal links dat de </w:t>
            </w:r>
            <w:proofErr w:type="spellStart"/>
            <w:r w:rsidRPr="00C23701">
              <w:t>harvester</w:t>
            </w:r>
            <w:proofErr w:type="spellEnd"/>
            <w:r w:rsidRPr="00C23701">
              <w:t xml:space="preserve"> volgt om een webpagina te bereiken vanaf de startpa</w:t>
            </w:r>
            <w:r w:rsidRPr="00C23701">
              <w:softHyphen/>
              <w:t xml:space="preserve">gina. Als het aantal hops beperkt is, dan wordt mogelijk niet de hele website </w:t>
            </w:r>
            <w:proofErr w:type="spellStart"/>
            <w:r w:rsidRPr="00C23701">
              <w:t>geharvest</w:t>
            </w:r>
            <w:proofErr w:type="spellEnd"/>
            <w:r w:rsidRPr="00C23701">
              <w:t xml:space="preserve">. </w:t>
            </w:r>
          </w:p>
        </w:tc>
      </w:tr>
      <w:tr w:rsidR="00A628A8" w:rsidRPr="00C23701" w14:paraId="0F165ACB" w14:textId="77777777" w:rsidTr="00A628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dxa"/>
          </w:tcPr>
          <w:p w14:paraId="1C44B1F1" w14:textId="098265D1" w:rsidR="00A628A8" w:rsidRPr="00C23701" w:rsidRDefault="00A628A8" w:rsidP="00424714">
            <w:r w:rsidRPr="00C23701">
              <w:t>REIK05</w:t>
            </w:r>
          </w:p>
        </w:tc>
        <w:tc>
          <w:tcPr>
            <w:tcW w:w="3715" w:type="dxa"/>
          </w:tcPr>
          <w:p w14:paraId="126B2A3E" w14:textId="549975DA" w:rsidR="00A628A8" w:rsidRPr="00C23701" w:rsidRDefault="00A628A8" w:rsidP="00424714">
            <w:pPr>
              <w:cnfStyle w:val="000000100000" w:firstRow="0" w:lastRow="0" w:firstColumn="0" w:lastColumn="0" w:oddVBand="0" w:evenVBand="0" w:oddHBand="1" w:evenHBand="0" w:firstRowFirstColumn="0" w:firstRowLastColumn="0" w:lastRowFirstColumn="0" w:lastRowLastColumn="0"/>
            </w:pPr>
            <w:r w:rsidRPr="00C23701">
              <w:t xml:space="preserve">Er is geen beperking op de </w:t>
            </w:r>
            <w:proofErr w:type="spellStart"/>
            <w:r w:rsidRPr="00C23701">
              <w:t>paddiepte</w:t>
            </w:r>
            <w:proofErr w:type="spellEnd"/>
          </w:p>
        </w:tc>
        <w:tc>
          <w:tcPr>
            <w:tcW w:w="5778" w:type="dxa"/>
          </w:tcPr>
          <w:p w14:paraId="34404F23" w14:textId="53DF55FA" w:rsidR="00A628A8" w:rsidRPr="00C23701" w:rsidRDefault="00A628A8" w:rsidP="00424714">
            <w:pPr>
              <w:cnfStyle w:val="000000100000" w:firstRow="0" w:lastRow="0" w:firstColumn="0" w:lastColumn="0" w:oddVBand="0" w:evenVBand="0" w:oddHBand="1" w:evenHBand="0" w:firstRowFirstColumn="0" w:firstRowLastColumn="0" w:lastRowFirstColumn="0" w:lastRowLastColumn="0"/>
            </w:pPr>
            <w:r w:rsidRPr="00C23701">
              <w:t xml:space="preserve">De </w:t>
            </w:r>
            <w:proofErr w:type="spellStart"/>
            <w:r w:rsidRPr="00C23701">
              <w:t>paddiepte</w:t>
            </w:r>
            <w:proofErr w:type="spellEnd"/>
            <w:r w:rsidRPr="00C23701">
              <w:t xml:space="preserve"> is het aantal </w:t>
            </w:r>
            <w:r w:rsidR="00D162D2" w:rsidRPr="00C23701">
              <w:t>URL</w:t>
            </w:r>
            <w:r w:rsidRPr="00C23701">
              <w:t xml:space="preserve">-elementen dat in de </w:t>
            </w:r>
            <w:r w:rsidR="00D162D2" w:rsidRPr="00C23701">
              <w:t>URL</w:t>
            </w:r>
            <w:r w:rsidRPr="00C23701">
              <w:t xml:space="preserve"> van een webpagina achter de domeinnaam staat. Een voorbeeld</w:t>
            </w:r>
            <w:r w:rsidR="00D162D2">
              <w:t>:</w:t>
            </w:r>
            <w:r w:rsidRPr="00C23701">
              <w:t xml:space="preserve"> De homepage www.rijksoverheid.nl heeft een </w:t>
            </w:r>
            <w:proofErr w:type="spellStart"/>
            <w:r w:rsidRPr="00C23701">
              <w:t>paddiepte</w:t>
            </w:r>
            <w:proofErr w:type="spellEnd"/>
            <w:r w:rsidRPr="00C23701">
              <w:t xml:space="preserve"> van 0. En www.rijksoverheid.nl/actueel/agenda heeft een </w:t>
            </w:r>
            <w:proofErr w:type="spellStart"/>
            <w:r w:rsidRPr="00C23701">
              <w:t>paddiepte</w:t>
            </w:r>
            <w:proofErr w:type="spellEnd"/>
            <w:r w:rsidRPr="00C23701">
              <w:t xml:space="preserve"> van 2 (‘actueel’ en ‘agenda’). Als de </w:t>
            </w:r>
            <w:proofErr w:type="spellStart"/>
            <w:r w:rsidRPr="00C23701">
              <w:t>paddiepte</w:t>
            </w:r>
            <w:proofErr w:type="spellEnd"/>
            <w:r w:rsidRPr="00C23701">
              <w:t xml:space="preserve"> beperkt is, dan wordt mogelijk niet de hele website </w:t>
            </w:r>
            <w:proofErr w:type="spellStart"/>
            <w:r w:rsidRPr="00C23701">
              <w:t>geharvest</w:t>
            </w:r>
            <w:proofErr w:type="spellEnd"/>
            <w:r w:rsidRPr="00C23701">
              <w:t>.</w:t>
            </w:r>
          </w:p>
        </w:tc>
      </w:tr>
      <w:tr w:rsidR="00A628A8" w:rsidRPr="00C23701" w14:paraId="2AB1D173" w14:textId="77777777" w:rsidTr="00A628A8">
        <w:tc>
          <w:tcPr>
            <w:cnfStyle w:val="001000000000" w:firstRow="0" w:lastRow="0" w:firstColumn="1" w:lastColumn="0" w:oddVBand="0" w:evenVBand="0" w:oddHBand="0" w:evenHBand="0" w:firstRowFirstColumn="0" w:firstRowLastColumn="0" w:lastRowFirstColumn="0" w:lastRowLastColumn="0"/>
            <w:tcW w:w="850" w:type="dxa"/>
          </w:tcPr>
          <w:p w14:paraId="7AEF0D44" w14:textId="1AD8A5E0" w:rsidR="00A628A8" w:rsidRPr="00C23701" w:rsidRDefault="00A628A8" w:rsidP="00424714">
            <w:r w:rsidRPr="00C23701">
              <w:lastRenderedPageBreak/>
              <w:t>REIK06</w:t>
            </w:r>
          </w:p>
        </w:tc>
        <w:tc>
          <w:tcPr>
            <w:tcW w:w="3715" w:type="dxa"/>
          </w:tcPr>
          <w:p w14:paraId="3FDCD274" w14:textId="0EF619C1" w:rsidR="00A628A8" w:rsidRPr="00C23701" w:rsidRDefault="00A628A8" w:rsidP="00424714">
            <w:pPr>
              <w:cnfStyle w:val="000000000000" w:firstRow="0" w:lastRow="0" w:firstColumn="0" w:lastColumn="0" w:oddVBand="0" w:evenVBand="0" w:oddHBand="0" w:evenHBand="0" w:firstRowFirstColumn="0" w:firstRowLastColumn="0" w:lastRowFirstColumn="0" w:lastRowLastColumn="0"/>
            </w:pPr>
            <w:r w:rsidRPr="00C23701">
              <w:t xml:space="preserve">De </w:t>
            </w:r>
            <w:proofErr w:type="spellStart"/>
            <w:r w:rsidRPr="00C23701">
              <w:t>harvestingdienst</w:t>
            </w:r>
            <w:proofErr w:type="spellEnd"/>
            <w:r w:rsidRPr="00C23701">
              <w:t xml:space="preserve"> houdt een lijst bij van niet-</w:t>
            </w:r>
            <w:proofErr w:type="spellStart"/>
            <w:r w:rsidRPr="00C23701">
              <w:t>harvestbare</w:t>
            </w:r>
            <w:proofErr w:type="spellEnd"/>
            <w:r w:rsidRPr="00C23701">
              <w:t xml:space="preserve"> content per website.</w:t>
            </w:r>
          </w:p>
        </w:tc>
        <w:tc>
          <w:tcPr>
            <w:tcW w:w="5778" w:type="dxa"/>
          </w:tcPr>
          <w:p w14:paraId="6436D3F2" w14:textId="42FFC8B3" w:rsidR="00A628A8" w:rsidRPr="00C23701" w:rsidRDefault="00A628A8" w:rsidP="00424714">
            <w:pPr>
              <w:cnfStyle w:val="000000000000" w:firstRow="0" w:lastRow="0" w:firstColumn="0" w:lastColumn="0" w:oddVBand="0" w:evenVBand="0" w:oddHBand="0" w:evenHBand="0" w:firstRowFirstColumn="0" w:firstRowLastColumn="0" w:lastRowFirstColumn="0" w:lastRowLastColumn="0"/>
            </w:pPr>
            <w:r w:rsidRPr="00C23701">
              <w:t xml:space="preserve">Hierin wordt </w:t>
            </w:r>
            <w:r w:rsidR="00D162D2">
              <w:t>opgenomen</w:t>
            </w:r>
            <w:r w:rsidRPr="00C23701">
              <w:t>:</w:t>
            </w:r>
          </w:p>
          <w:p w14:paraId="132E5D2B" w14:textId="40554309" w:rsidR="00A628A8" w:rsidRPr="00C23701" w:rsidRDefault="00A628A8" w:rsidP="0071795B">
            <w:pPr>
              <w:pStyle w:val="Lijstalinea"/>
              <w:numPr>
                <w:ilvl w:val="0"/>
                <w:numId w:val="14"/>
              </w:numPr>
              <w:cnfStyle w:val="000000000000" w:firstRow="0" w:lastRow="0" w:firstColumn="0" w:lastColumn="0" w:oddVBand="0" w:evenVBand="0" w:oddHBand="0" w:evenHBand="0" w:firstRowFirstColumn="0" w:firstRowLastColumn="0" w:lastRowFirstColumn="0" w:lastRowLastColumn="0"/>
            </w:pPr>
            <w:r w:rsidRPr="00C23701">
              <w:t>De URL</w:t>
            </w:r>
            <w:r w:rsidR="00D162D2">
              <w:t>.</w:t>
            </w:r>
          </w:p>
          <w:p w14:paraId="42CDC09D" w14:textId="76C522EE" w:rsidR="00A628A8" w:rsidRPr="00C23701" w:rsidRDefault="00A628A8" w:rsidP="0071795B">
            <w:pPr>
              <w:pStyle w:val="Lijstalinea"/>
              <w:numPr>
                <w:ilvl w:val="0"/>
                <w:numId w:val="14"/>
              </w:numPr>
              <w:cnfStyle w:val="000000000000" w:firstRow="0" w:lastRow="0" w:firstColumn="0" w:lastColumn="0" w:oddVBand="0" w:evenVBand="0" w:oddHBand="0" w:evenHBand="0" w:firstRowFirstColumn="0" w:firstRowLastColumn="0" w:lastRowFirstColumn="0" w:lastRowLastColumn="0"/>
            </w:pPr>
            <w:r w:rsidRPr="00C23701">
              <w:t xml:space="preserve">Waarom de content niet </w:t>
            </w:r>
            <w:proofErr w:type="spellStart"/>
            <w:r w:rsidRPr="00C23701">
              <w:t>harvestbaar</w:t>
            </w:r>
            <w:proofErr w:type="spellEnd"/>
            <w:r w:rsidRPr="00C23701">
              <w:t xml:space="preserve"> is</w:t>
            </w:r>
            <w:r w:rsidR="00D162D2">
              <w:t>.</w:t>
            </w:r>
          </w:p>
          <w:p w14:paraId="0F879B7F" w14:textId="19BE5F44" w:rsidR="00A628A8" w:rsidRPr="00C23701" w:rsidRDefault="00A628A8" w:rsidP="0071795B">
            <w:pPr>
              <w:pStyle w:val="Lijstalinea"/>
              <w:numPr>
                <w:ilvl w:val="0"/>
                <w:numId w:val="14"/>
              </w:numPr>
              <w:cnfStyle w:val="000000000000" w:firstRow="0" w:lastRow="0" w:firstColumn="0" w:lastColumn="0" w:oddVBand="0" w:evenVBand="0" w:oddHBand="0" w:evenHBand="0" w:firstRowFirstColumn="0" w:firstRowLastColumn="0" w:lastRowFirstColumn="0" w:lastRowLastColumn="0"/>
            </w:pPr>
            <w:r w:rsidRPr="00C23701">
              <w:t>Een beschrijving van de niet-</w:t>
            </w:r>
            <w:proofErr w:type="spellStart"/>
            <w:r w:rsidRPr="00C23701">
              <w:t>harvestbare</w:t>
            </w:r>
            <w:proofErr w:type="spellEnd"/>
            <w:r w:rsidRPr="00C23701">
              <w:t xml:space="preserve"> content</w:t>
            </w:r>
            <w:r w:rsidR="00D162D2">
              <w:t>.</w:t>
            </w:r>
          </w:p>
          <w:p w14:paraId="15828396" w14:textId="405E0763" w:rsidR="00A628A8" w:rsidRPr="00C23701" w:rsidRDefault="00A628A8" w:rsidP="0071795B">
            <w:pPr>
              <w:pStyle w:val="Lijstalinea"/>
              <w:numPr>
                <w:ilvl w:val="0"/>
                <w:numId w:val="14"/>
              </w:numPr>
              <w:cnfStyle w:val="000000000000" w:firstRow="0" w:lastRow="0" w:firstColumn="0" w:lastColumn="0" w:oddVBand="0" w:evenVBand="0" w:oddHBand="0" w:evenHBand="0" w:firstRowFirstColumn="0" w:firstRowLastColumn="0" w:lastRowFirstColumn="0" w:lastRowLastColumn="0"/>
            </w:pPr>
            <w:r w:rsidRPr="00C23701">
              <w:t>Een beschrijving van de alternatieve representatie, indien mogelijk</w:t>
            </w:r>
            <w:r w:rsidR="00D162D2">
              <w:t>.</w:t>
            </w:r>
          </w:p>
        </w:tc>
      </w:tr>
    </w:tbl>
    <w:p w14:paraId="41A20BB0" w14:textId="77777777" w:rsidR="0009314E" w:rsidRPr="00C23701" w:rsidRDefault="0009314E" w:rsidP="0009314E"/>
    <w:p w14:paraId="282913C3" w14:textId="1F0A251B" w:rsidR="0009314E" w:rsidRPr="00C23701" w:rsidRDefault="0009314E" w:rsidP="0009314E">
      <w:pPr>
        <w:pStyle w:val="Kop1"/>
      </w:pPr>
      <w:r w:rsidRPr="00C23701">
        <w:t xml:space="preserve">Eisen aan het </w:t>
      </w:r>
      <w:proofErr w:type="spellStart"/>
      <w:r w:rsidR="00F66BF3" w:rsidRPr="00C23701">
        <w:t>webarchief</w:t>
      </w:r>
      <w:proofErr w:type="spellEnd"/>
    </w:p>
    <w:p w14:paraId="699FFC3B" w14:textId="3FDBD28D" w:rsidR="00BC520B" w:rsidRPr="00C23701" w:rsidRDefault="00BC520B" w:rsidP="003344DF">
      <w:r w:rsidRPr="00C23701">
        <w:t xml:space="preserve">Een succesvolle </w:t>
      </w:r>
      <w:proofErr w:type="spellStart"/>
      <w:r w:rsidRPr="00C23701">
        <w:t>harvest</w:t>
      </w:r>
      <w:proofErr w:type="spellEnd"/>
      <w:r w:rsidRPr="00C23701">
        <w:t xml:space="preserve"> levert als resultaat een WARC-bestand op.</w:t>
      </w:r>
      <w:r w:rsidR="00C56565" w:rsidRPr="00C23701">
        <w:t xml:space="preserve"> Hier worden eisen gesteld aan het bestand zelf én wat het bestand zou moeten bevatten. </w:t>
      </w:r>
    </w:p>
    <w:tbl>
      <w:tblPr>
        <w:tblStyle w:val="Rastertabel4-Accent5"/>
        <w:tblW w:w="10343" w:type="dxa"/>
        <w:tblLook w:val="04A0" w:firstRow="1" w:lastRow="0" w:firstColumn="1" w:lastColumn="0" w:noHBand="0" w:noVBand="1"/>
      </w:tblPr>
      <w:tblGrid>
        <w:gridCol w:w="1001"/>
        <w:gridCol w:w="3583"/>
        <w:gridCol w:w="5759"/>
      </w:tblGrid>
      <w:tr w:rsidR="005A3B1A" w:rsidRPr="00C23701" w14:paraId="62ECECB5" w14:textId="77777777" w:rsidTr="005A3B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0C88001C" w14:textId="77777777" w:rsidR="005A3B1A" w:rsidRPr="00C23701" w:rsidRDefault="005A3B1A" w:rsidP="00424714">
            <w:r w:rsidRPr="00C23701">
              <w:t>ID</w:t>
            </w:r>
          </w:p>
        </w:tc>
        <w:tc>
          <w:tcPr>
            <w:tcW w:w="3583" w:type="dxa"/>
          </w:tcPr>
          <w:p w14:paraId="5878E772" w14:textId="77777777" w:rsidR="005A3B1A" w:rsidRPr="00C23701" w:rsidRDefault="005A3B1A" w:rsidP="00424714">
            <w:pPr>
              <w:cnfStyle w:val="100000000000" w:firstRow="1" w:lastRow="0" w:firstColumn="0" w:lastColumn="0" w:oddVBand="0" w:evenVBand="0" w:oddHBand="0" w:evenHBand="0" w:firstRowFirstColumn="0" w:firstRowLastColumn="0" w:lastRowFirstColumn="0" w:lastRowLastColumn="0"/>
            </w:pPr>
            <w:r w:rsidRPr="00C23701">
              <w:t>Eis</w:t>
            </w:r>
          </w:p>
        </w:tc>
        <w:tc>
          <w:tcPr>
            <w:tcW w:w="5759" w:type="dxa"/>
          </w:tcPr>
          <w:p w14:paraId="3153DFE0" w14:textId="77777777" w:rsidR="005A3B1A" w:rsidRPr="00C23701" w:rsidRDefault="005A3B1A" w:rsidP="00424714">
            <w:pPr>
              <w:cnfStyle w:val="100000000000" w:firstRow="1" w:lastRow="0" w:firstColumn="0" w:lastColumn="0" w:oddVBand="0" w:evenVBand="0" w:oddHBand="0" w:evenHBand="0" w:firstRowFirstColumn="0" w:firstRowLastColumn="0" w:lastRowFirstColumn="0" w:lastRowLastColumn="0"/>
            </w:pPr>
            <w:r w:rsidRPr="00C23701">
              <w:t>Toelichting</w:t>
            </w:r>
          </w:p>
        </w:tc>
      </w:tr>
      <w:tr w:rsidR="005A3B1A" w:rsidRPr="00C23701" w14:paraId="4D42CCF8" w14:textId="77777777" w:rsidTr="005A3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3641C614" w14:textId="02BF57C9" w:rsidR="005A3B1A" w:rsidRPr="00C23701" w:rsidRDefault="005A3B1A" w:rsidP="00424714">
            <w:r w:rsidRPr="00C23701">
              <w:t>WARC01</w:t>
            </w:r>
          </w:p>
        </w:tc>
        <w:tc>
          <w:tcPr>
            <w:tcW w:w="3583" w:type="dxa"/>
          </w:tcPr>
          <w:p w14:paraId="1458BD71" w14:textId="2BDAE913" w:rsidR="005A3B1A" w:rsidRPr="00C23701" w:rsidRDefault="005A3B1A" w:rsidP="00424714">
            <w:pPr>
              <w:cnfStyle w:val="000000100000" w:firstRow="0" w:lastRow="0" w:firstColumn="0" w:lastColumn="0" w:oddVBand="0" w:evenVBand="0" w:oddHBand="1" w:evenHBand="0" w:firstRowFirstColumn="0" w:firstRowLastColumn="0" w:lastRowFirstColumn="0" w:lastRowLastColumn="0"/>
            </w:pPr>
            <w:r w:rsidRPr="00C23701">
              <w:t xml:space="preserve">De resultaten van een </w:t>
            </w:r>
            <w:proofErr w:type="spellStart"/>
            <w:r w:rsidRPr="00C23701">
              <w:t>harvest</w:t>
            </w:r>
            <w:proofErr w:type="spellEnd"/>
            <w:r w:rsidRPr="00C23701">
              <w:t xml:space="preserve"> zijn vastgelegd in een of meerdere WARC-bestanden conform NEN-ISO 28500:2017.</w:t>
            </w:r>
          </w:p>
        </w:tc>
        <w:tc>
          <w:tcPr>
            <w:tcW w:w="5759" w:type="dxa"/>
          </w:tcPr>
          <w:p w14:paraId="2B68592A" w14:textId="188033A0" w:rsidR="005A3B1A" w:rsidRPr="00C23701" w:rsidRDefault="005A3B1A" w:rsidP="0071795B">
            <w:pPr>
              <w:cnfStyle w:val="000000100000" w:firstRow="0" w:lastRow="0" w:firstColumn="0" w:lastColumn="0" w:oddVBand="0" w:evenVBand="0" w:oddHBand="1" w:evenHBand="0" w:firstRowFirstColumn="0" w:firstRowLastColumn="0" w:lastRowFirstColumn="0" w:lastRowLastColumn="0"/>
            </w:pPr>
            <w:r>
              <w:t xml:space="preserve">De eisen van ISO 28500:2017 richten zich puur op een valide WARC. </w:t>
            </w:r>
          </w:p>
        </w:tc>
      </w:tr>
      <w:tr w:rsidR="005A3B1A" w:rsidRPr="00C23701" w14:paraId="5871F87C" w14:textId="77777777" w:rsidTr="005A3B1A">
        <w:tc>
          <w:tcPr>
            <w:cnfStyle w:val="001000000000" w:firstRow="0" w:lastRow="0" w:firstColumn="1" w:lastColumn="0" w:oddVBand="0" w:evenVBand="0" w:oddHBand="0" w:evenHBand="0" w:firstRowFirstColumn="0" w:firstRowLastColumn="0" w:lastRowFirstColumn="0" w:lastRowLastColumn="0"/>
            <w:tcW w:w="1001" w:type="dxa"/>
          </w:tcPr>
          <w:p w14:paraId="16BE3225" w14:textId="297564E7" w:rsidR="005A3B1A" w:rsidRPr="00C23701" w:rsidRDefault="005A3B1A" w:rsidP="00424714">
            <w:r w:rsidRPr="00C23701">
              <w:t>WARC02</w:t>
            </w:r>
          </w:p>
        </w:tc>
        <w:tc>
          <w:tcPr>
            <w:tcW w:w="3583" w:type="dxa"/>
          </w:tcPr>
          <w:p w14:paraId="19966613" w14:textId="0F9C1F78" w:rsidR="005A3B1A" w:rsidRPr="00C23701" w:rsidRDefault="005A3B1A" w:rsidP="00424714">
            <w:pPr>
              <w:cnfStyle w:val="000000000000" w:firstRow="0" w:lastRow="0" w:firstColumn="0" w:lastColumn="0" w:oddVBand="0" w:evenVBand="0" w:oddHBand="0" w:evenHBand="0" w:firstRowFirstColumn="0" w:firstRowLastColumn="0" w:lastRowFirstColumn="0" w:lastRowLastColumn="0"/>
            </w:pPr>
            <w:r w:rsidRPr="00C23701">
              <w:t>Elk WARC-bestand is maximaal 1GB groot.</w:t>
            </w:r>
          </w:p>
        </w:tc>
        <w:tc>
          <w:tcPr>
            <w:tcW w:w="5759" w:type="dxa"/>
          </w:tcPr>
          <w:p w14:paraId="39D695F5" w14:textId="341BD514" w:rsidR="005A3B1A" w:rsidRPr="00C23701" w:rsidRDefault="005A3B1A" w:rsidP="00424714">
            <w:pPr>
              <w:cnfStyle w:val="000000000000" w:firstRow="0" w:lastRow="0" w:firstColumn="0" w:lastColumn="0" w:oddVBand="0" w:evenVBand="0" w:oddHBand="0" w:evenHBand="0" w:firstRowFirstColumn="0" w:firstRowLastColumn="0" w:lastRowFirstColumn="0" w:lastRowLastColumn="0"/>
            </w:pPr>
            <w:r w:rsidRPr="00C23701">
              <w:t xml:space="preserve">Een gearchiveerde website wordt opgeslagen in het WARC-bestandsformaat. Grote websites genereren meerdere van deze WARC-bestanden. De aanbevolen omvang van een afzonderlijk </w:t>
            </w:r>
            <w:proofErr w:type="spellStart"/>
            <w:r w:rsidRPr="00C23701">
              <w:t>webarchiefbestand</w:t>
            </w:r>
            <w:proofErr w:type="spellEnd"/>
            <w:r w:rsidRPr="00C23701">
              <w:t xml:space="preserve"> is 1 GB. Een website van 3,5 GB zal dus in 4 afzonderlijke </w:t>
            </w:r>
            <w:proofErr w:type="spellStart"/>
            <w:r w:rsidRPr="00C23701">
              <w:t>webarchiefbestanden</w:t>
            </w:r>
            <w:proofErr w:type="spellEnd"/>
            <w:r w:rsidRPr="00C23701">
              <w:t xml:space="preserve"> passen, waarbij de samenhang blijkt uit het geven van een rangnummer in de naamgeving van elk afzonderlijk </w:t>
            </w:r>
            <w:proofErr w:type="spellStart"/>
            <w:r w:rsidRPr="00C23701">
              <w:t>webarchiefbestand</w:t>
            </w:r>
            <w:proofErr w:type="spellEnd"/>
            <w:r w:rsidRPr="00C23701">
              <w:t xml:space="preserve"> (toevoeging 0001, 0002, 0003, </w:t>
            </w:r>
            <w:proofErr w:type="spellStart"/>
            <w:r w:rsidRPr="00C23701">
              <w:t>etc</w:t>
            </w:r>
            <w:proofErr w:type="spellEnd"/>
            <w:r w:rsidRPr="00C23701">
              <w:t xml:space="preserve">). Alleen wanneer een individueel website-onderdeel van zichzelf al groter is dan 1GB, mag het in een eigen </w:t>
            </w:r>
            <w:proofErr w:type="spellStart"/>
            <w:r w:rsidRPr="00C23701">
              <w:t>webarchiefbestand</w:t>
            </w:r>
            <w:proofErr w:type="spellEnd"/>
            <w:r w:rsidRPr="00C23701">
              <w:t xml:space="preserve"> zijn opgeslagen dat groter is dan 1GB (bijvoorbeeld een database of een video).</w:t>
            </w:r>
          </w:p>
        </w:tc>
      </w:tr>
      <w:tr w:rsidR="005A3B1A" w:rsidRPr="00C23701" w14:paraId="47DE5C6F" w14:textId="77777777" w:rsidTr="005A3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32DDA455" w14:textId="7E7C7C22" w:rsidR="005A3B1A" w:rsidRPr="00C23701" w:rsidRDefault="005A3B1A" w:rsidP="00424714">
            <w:r w:rsidRPr="00C23701">
              <w:t>WARC03</w:t>
            </w:r>
          </w:p>
        </w:tc>
        <w:tc>
          <w:tcPr>
            <w:tcW w:w="3583" w:type="dxa"/>
          </w:tcPr>
          <w:p w14:paraId="0B01E355" w14:textId="77777777" w:rsidR="005A3B1A" w:rsidRPr="00C23701" w:rsidRDefault="005A3B1A" w:rsidP="00C17BE4">
            <w:pPr>
              <w:cnfStyle w:val="000000100000" w:firstRow="0" w:lastRow="0" w:firstColumn="0" w:lastColumn="0" w:oddVBand="0" w:evenVBand="0" w:oddHBand="1" w:evenHBand="0" w:firstRowFirstColumn="0" w:firstRowLastColumn="0" w:lastRowFirstColumn="0" w:lastRowLastColumn="0"/>
            </w:pPr>
            <w:r w:rsidRPr="00C23701">
              <w:t xml:space="preserve">De bestandsnamen van de </w:t>
            </w:r>
            <w:proofErr w:type="spellStart"/>
            <w:r w:rsidRPr="00C23701">
              <w:t>webarchiefbestanden</w:t>
            </w:r>
            <w:proofErr w:type="spellEnd"/>
            <w:r w:rsidRPr="00C23701">
              <w:t xml:space="preserve"> voldoen aan het bestandsnaampatroon: </w:t>
            </w:r>
          </w:p>
          <w:p w14:paraId="627ADD50" w14:textId="77777777" w:rsidR="005A3B1A" w:rsidRPr="00C23701" w:rsidRDefault="005A3B1A" w:rsidP="00C17BE4">
            <w:pPr>
              <w:cnfStyle w:val="000000100000" w:firstRow="0" w:lastRow="0" w:firstColumn="0" w:lastColumn="0" w:oddVBand="0" w:evenVBand="0" w:oddHBand="1" w:evenHBand="0" w:firstRowFirstColumn="0" w:firstRowLastColumn="0" w:lastRowFirstColumn="0" w:lastRowLastColumn="0"/>
            </w:pPr>
          </w:p>
          <w:p w14:paraId="7BF611FD" w14:textId="1FFD6EDB" w:rsidR="005A3B1A" w:rsidRPr="00C23701" w:rsidRDefault="005A3B1A" w:rsidP="00424714">
            <w:pPr>
              <w:cnfStyle w:val="000000100000" w:firstRow="0" w:lastRow="0" w:firstColumn="0" w:lastColumn="0" w:oddVBand="0" w:evenVBand="0" w:oddHBand="1" w:evenHBand="0" w:firstRowFirstColumn="0" w:firstRowLastColumn="0" w:lastRowFirstColumn="0" w:lastRowLastColumn="0"/>
            </w:pPr>
            <w:r w:rsidRPr="00C23701">
              <w:t>prefix-tijdstempel-volgnummer-</w:t>
            </w:r>
            <w:proofErr w:type="spellStart"/>
            <w:r w:rsidRPr="00C23701">
              <w:t>sitehost.warc</w:t>
            </w:r>
            <w:proofErr w:type="spellEnd"/>
            <w:r w:rsidRPr="00C23701">
              <w:t>(.</w:t>
            </w:r>
            <w:proofErr w:type="spellStart"/>
            <w:r w:rsidRPr="00C23701">
              <w:t>gz</w:t>
            </w:r>
            <w:proofErr w:type="spellEnd"/>
            <w:r w:rsidRPr="00C23701">
              <w:t>)</w:t>
            </w:r>
          </w:p>
        </w:tc>
        <w:tc>
          <w:tcPr>
            <w:tcW w:w="5759" w:type="dxa"/>
          </w:tcPr>
          <w:p w14:paraId="383264B5" w14:textId="77777777" w:rsidR="005A3B1A" w:rsidRPr="00C23701" w:rsidRDefault="005A3B1A" w:rsidP="00A24E83">
            <w:pPr>
              <w:cnfStyle w:val="000000100000" w:firstRow="0" w:lastRow="0" w:firstColumn="0" w:lastColumn="0" w:oddVBand="0" w:evenVBand="0" w:oddHBand="1" w:evenHBand="0" w:firstRowFirstColumn="0" w:firstRowLastColumn="0" w:lastRowFirstColumn="0" w:lastRowLastColumn="0"/>
            </w:pPr>
            <w:r w:rsidRPr="00C23701">
              <w:t xml:space="preserve">Uniforme naamgeving helpt bij het herkennen en beheren van de </w:t>
            </w:r>
            <w:proofErr w:type="spellStart"/>
            <w:r w:rsidRPr="00C23701">
              <w:t>webarchiefbestanden</w:t>
            </w:r>
            <w:proofErr w:type="spellEnd"/>
            <w:r w:rsidRPr="00C23701">
              <w:t xml:space="preserve">. Het is verstandig procedures binnen een instelling te hanteren, waarbij het onmogelijk dan wel onwaarschijnlijk is dat er dubbele </w:t>
            </w:r>
            <w:proofErr w:type="spellStart"/>
            <w:r w:rsidRPr="00C23701">
              <w:t>webarchiefbestandsnamen</w:t>
            </w:r>
            <w:proofErr w:type="spellEnd"/>
            <w:r w:rsidRPr="00C23701">
              <w:t xml:space="preserve"> kunnen voorkomen. Het hier gehanteerde formaat volgt de aanbevelingen over bestandsnaamgeving uit de WARC-standaard en bestaat uit een prefix-tijdstempel-volgnummer-</w:t>
            </w:r>
            <w:proofErr w:type="spellStart"/>
            <w:r w:rsidRPr="00C23701">
              <w:t>sitehost</w:t>
            </w:r>
            <w:proofErr w:type="spellEnd"/>
            <w:r w:rsidRPr="00C23701">
              <w:t xml:space="preserve"> combinatie.</w:t>
            </w:r>
          </w:p>
          <w:p w14:paraId="2A1D1CB2" w14:textId="79FC8D72" w:rsidR="005A3B1A" w:rsidRPr="00C23701" w:rsidRDefault="005A3B1A" w:rsidP="00424714">
            <w:pPr>
              <w:cnfStyle w:val="000000100000" w:firstRow="0" w:lastRow="0" w:firstColumn="0" w:lastColumn="0" w:oddVBand="0" w:evenVBand="0" w:oddHBand="1" w:evenHBand="0" w:firstRowFirstColumn="0" w:firstRowLastColumn="0" w:lastRowFirstColumn="0" w:lastRowLastColumn="0"/>
            </w:pPr>
            <w:r w:rsidRPr="00C23701">
              <w:t>Tijdstempel van start archivering en volgnummer bestand zijn onontkoombare elementen om in de bestandsnaam duidelijk te maken welke</w:t>
            </w:r>
            <w:r w:rsidR="00D162D2">
              <w:t xml:space="preserve"> momentopname</w:t>
            </w:r>
            <w:r w:rsidRPr="00C23701">
              <w:t xml:space="preserve"> </w:t>
            </w:r>
            <w:r w:rsidR="00D162D2">
              <w:t>(</w:t>
            </w:r>
            <w:proofErr w:type="spellStart"/>
            <w:r w:rsidRPr="00C23701">
              <w:t>capture</w:t>
            </w:r>
            <w:proofErr w:type="spellEnd"/>
            <w:r w:rsidR="00D162D2">
              <w:t>)</w:t>
            </w:r>
            <w:r w:rsidRPr="00C23701">
              <w:t xml:space="preserve"> dit betreft en welke </w:t>
            </w:r>
            <w:proofErr w:type="spellStart"/>
            <w:r w:rsidRPr="00C23701">
              <w:t>webarchiefbestanden</w:t>
            </w:r>
            <w:proofErr w:type="spellEnd"/>
            <w:r w:rsidRPr="00C23701">
              <w:t xml:space="preserve"> bij elkaar horen. Omdat de verplichte elementen niet automatisch unieke bestandsnamen opleveren, wordt aanbevolen ook een project- of instellingsprefix te gebruiken, en een </w:t>
            </w:r>
            <w:proofErr w:type="spellStart"/>
            <w:r w:rsidRPr="00C23701">
              <w:t>sitehost</w:t>
            </w:r>
            <w:proofErr w:type="spellEnd"/>
            <w:r w:rsidRPr="00C23701">
              <w:t xml:space="preserve"> voor de IP of het hostnaam van de website. Een voorbeeld: De eerste WARC van een </w:t>
            </w:r>
            <w:proofErr w:type="spellStart"/>
            <w:r w:rsidRPr="00C23701">
              <w:t>webarchief</w:t>
            </w:r>
            <w:proofErr w:type="spellEnd"/>
            <w:r w:rsidRPr="00C23701">
              <w:t xml:space="preserve"> van de </w:t>
            </w:r>
            <w:proofErr w:type="spellStart"/>
            <w:r w:rsidRPr="00C23701">
              <w:t>GahetNA</w:t>
            </w:r>
            <w:proofErr w:type="spellEnd"/>
            <w:r w:rsidRPr="00C23701">
              <w:t xml:space="preserve">-website </w:t>
            </w:r>
            <w:r w:rsidRPr="00C23701">
              <w:lastRenderedPageBreak/>
              <w:t>van het Nationaal Archief die op 31 oktober 2017 om 10:15</w:t>
            </w:r>
            <w:r w:rsidR="00D162D2">
              <w:t xml:space="preserve"> </w:t>
            </w:r>
            <w:r w:rsidRPr="00C23701">
              <w:t>uur startte heet ‘NL-HaNA-20171031101500-001-www.gahetna.nl.warc’.</w:t>
            </w:r>
          </w:p>
        </w:tc>
      </w:tr>
      <w:tr w:rsidR="005A3B1A" w:rsidRPr="00C23701" w14:paraId="4C539AA3" w14:textId="77777777" w:rsidTr="005A3B1A">
        <w:tc>
          <w:tcPr>
            <w:cnfStyle w:val="001000000000" w:firstRow="0" w:lastRow="0" w:firstColumn="1" w:lastColumn="0" w:oddVBand="0" w:evenVBand="0" w:oddHBand="0" w:evenHBand="0" w:firstRowFirstColumn="0" w:firstRowLastColumn="0" w:lastRowFirstColumn="0" w:lastRowLastColumn="0"/>
            <w:tcW w:w="1001" w:type="dxa"/>
          </w:tcPr>
          <w:p w14:paraId="27568BAF" w14:textId="0AEAC761" w:rsidR="005A3B1A" w:rsidRPr="00C23701" w:rsidRDefault="005A3B1A" w:rsidP="00424714">
            <w:r w:rsidRPr="00C23701">
              <w:lastRenderedPageBreak/>
              <w:t>WARC04</w:t>
            </w:r>
          </w:p>
        </w:tc>
        <w:tc>
          <w:tcPr>
            <w:tcW w:w="3583" w:type="dxa"/>
          </w:tcPr>
          <w:p w14:paraId="3E397BDC" w14:textId="6A96FE26" w:rsidR="005A3B1A" w:rsidRPr="00C23701" w:rsidRDefault="005A3B1A" w:rsidP="0071795B">
            <w:pPr>
              <w:cnfStyle w:val="000000000000" w:firstRow="0" w:lastRow="0" w:firstColumn="0" w:lastColumn="0" w:oddVBand="0" w:evenVBand="0" w:oddHBand="0" w:evenHBand="0" w:firstRowFirstColumn="0" w:firstRowLastColumn="0" w:lastRowFirstColumn="0" w:lastRowLastColumn="0"/>
            </w:pPr>
            <w:r w:rsidRPr="00C23701">
              <w:t>WARC-bestanden worden niet gecomprimeerd.</w:t>
            </w:r>
          </w:p>
        </w:tc>
        <w:tc>
          <w:tcPr>
            <w:tcW w:w="5759" w:type="dxa"/>
          </w:tcPr>
          <w:p w14:paraId="3E51851B" w14:textId="1C1C05C5" w:rsidR="005A3B1A" w:rsidRPr="00C23701" w:rsidRDefault="00616F60" w:rsidP="00424714">
            <w:pPr>
              <w:cnfStyle w:val="000000000000" w:firstRow="0" w:lastRow="0" w:firstColumn="0" w:lastColumn="0" w:oddVBand="0" w:evenVBand="0" w:oddHBand="0" w:evenHBand="0" w:firstRowFirstColumn="0" w:firstRowLastColumn="0" w:lastRowFirstColumn="0" w:lastRowLastColumn="0"/>
            </w:pPr>
            <w:r>
              <w:t>Voor meer informatie zie: WACZ</w:t>
            </w:r>
            <w:r w:rsidR="00F47A45">
              <w:t xml:space="preserve"> | Randvoorwaarden</w:t>
            </w:r>
          </w:p>
        </w:tc>
      </w:tr>
      <w:tr w:rsidR="005A3B1A" w:rsidRPr="00C23701" w14:paraId="3B6917F1" w14:textId="77777777" w:rsidTr="005A3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3E60432B" w14:textId="5F222A0E" w:rsidR="005A3B1A" w:rsidRPr="00C23701" w:rsidRDefault="005A3B1A" w:rsidP="00424714">
            <w:r w:rsidRPr="00C23701">
              <w:t>WARC05</w:t>
            </w:r>
          </w:p>
        </w:tc>
        <w:tc>
          <w:tcPr>
            <w:tcW w:w="3583" w:type="dxa"/>
          </w:tcPr>
          <w:p w14:paraId="0DFDAE4D" w14:textId="434011A4" w:rsidR="005A3B1A" w:rsidRPr="00C23701" w:rsidRDefault="005A3B1A" w:rsidP="00424714">
            <w:pPr>
              <w:cnfStyle w:val="000000100000" w:firstRow="0" w:lastRow="0" w:firstColumn="0" w:lastColumn="0" w:oddVBand="0" w:evenVBand="0" w:oddHBand="1" w:evenHBand="0" w:firstRowFirstColumn="0" w:firstRowLastColumn="0" w:lastRowFirstColumn="0" w:lastRowLastColumn="0"/>
            </w:pPr>
            <w:r w:rsidRPr="00C23701">
              <w:t xml:space="preserve">Van elk </w:t>
            </w:r>
            <w:proofErr w:type="spellStart"/>
            <w:r w:rsidRPr="00C23701">
              <w:t>webarchiefbestand</w:t>
            </w:r>
            <w:proofErr w:type="spellEnd"/>
            <w:r w:rsidRPr="00C23701">
              <w:t xml:space="preserve"> is direct na creatie een </w:t>
            </w:r>
            <w:proofErr w:type="spellStart"/>
            <w:r w:rsidRPr="00C23701">
              <w:t>checksum</w:t>
            </w:r>
            <w:proofErr w:type="spellEnd"/>
            <w:r w:rsidRPr="00C23701">
              <w:t xml:space="preserve"> berekend en vastgelegd.</w:t>
            </w:r>
          </w:p>
        </w:tc>
        <w:tc>
          <w:tcPr>
            <w:tcW w:w="5759" w:type="dxa"/>
          </w:tcPr>
          <w:p w14:paraId="5814861B" w14:textId="73FDBBF8" w:rsidR="005A3B1A" w:rsidRPr="00C23701" w:rsidRDefault="009232FA" w:rsidP="00424714">
            <w:pPr>
              <w:cnfStyle w:val="000000100000" w:firstRow="0" w:lastRow="0" w:firstColumn="0" w:lastColumn="0" w:oddVBand="0" w:evenVBand="0" w:oddHBand="1" w:evenHBand="0" w:firstRowFirstColumn="0" w:firstRowLastColumn="0" w:lastRowFirstColumn="0" w:lastRowLastColumn="0"/>
            </w:pPr>
            <w:r w:rsidRPr="009232FA">
              <w:t xml:space="preserve">De </w:t>
            </w:r>
            <w:proofErr w:type="spellStart"/>
            <w:r w:rsidRPr="009232FA">
              <w:t>checksum</w:t>
            </w:r>
            <w:proofErr w:type="spellEnd"/>
            <w:r w:rsidRPr="009232FA">
              <w:t xml:space="preserve"> is meestal een reeks cijfers en letters. Het blok digitale gegevens is meestal een bestand of een deel van een bestand (zoals één record in een verzamelbestand). De essentie van een </w:t>
            </w:r>
            <w:proofErr w:type="spellStart"/>
            <w:r w:rsidRPr="009232FA">
              <w:t>checksum</w:t>
            </w:r>
            <w:proofErr w:type="spellEnd"/>
            <w:r w:rsidRPr="009232FA">
              <w:t xml:space="preserve"> is dat hij uniek is voor elk blok gegevens</w:t>
            </w:r>
            <w:r w:rsidR="00BF02D2">
              <w:t xml:space="preserve">. </w:t>
            </w:r>
            <w:r w:rsidRPr="009232FA">
              <w:t>Je zou het kunnen zien als een digitale vingerafdruk van het blok gegevens.</w:t>
            </w:r>
          </w:p>
        </w:tc>
      </w:tr>
      <w:tr w:rsidR="005A3B1A" w:rsidRPr="00DA0346" w14:paraId="09FD54B2" w14:textId="77777777" w:rsidTr="005A3B1A">
        <w:tc>
          <w:tcPr>
            <w:cnfStyle w:val="001000000000" w:firstRow="0" w:lastRow="0" w:firstColumn="1" w:lastColumn="0" w:oddVBand="0" w:evenVBand="0" w:oddHBand="0" w:evenHBand="0" w:firstRowFirstColumn="0" w:firstRowLastColumn="0" w:lastRowFirstColumn="0" w:lastRowLastColumn="0"/>
            <w:tcW w:w="1001" w:type="dxa"/>
          </w:tcPr>
          <w:p w14:paraId="49C85756" w14:textId="6CA388A0" w:rsidR="005A3B1A" w:rsidRPr="00C23701" w:rsidRDefault="005A3B1A" w:rsidP="00424714">
            <w:r w:rsidRPr="00C23701">
              <w:t>WARC06</w:t>
            </w:r>
          </w:p>
        </w:tc>
        <w:tc>
          <w:tcPr>
            <w:tcW w:w="3583" w:type="dxa"/>
          </w:tcPr>
          <w:p w14:paraId="4D3BCB8F" w14:textId="77777777" w:rsidR="005A3B1A" w:rsidRPr="00C23701" w:rsidRDefault="005A3B1A" w:rsidP="00956B01">
            <w:pPr>
              <w:cnfStyle w:val="000000000000" w:firstRow="0" w:lastRow="0" w:firstColumn="0" w:lastColumn="0" w:oddVBand="0" w:evenVBand="0" w:oddHBand="0" w:evenHBand="0" w:firstRowFirstColumn="0" w:firstRowLastColumn="0" w:lastRowFirstColumn="0" w:lastRowLastColumn="0"/>
            </w:pPr>
            <w:r w:rsidRPr="00C23701">
              <w:t xml:space="preserve">De </w:t>
            </w:r>
            <w:proofErr w:type="spellStart"/>
            <w:r w:rsidRPr="00C23701">
              <w:t>webarchiefbestanden</w:t>
            </w:r>
            <w:proofErr w:type="spellEnd"/>
            <w:r w:rsidRPr="00C23701">
              <w:t xml:space="preserve"> bevatten ongewijzigd en integraal alle </w:t>
            </w:r>
            <w:proofErr w:type="spellStart"/>
            <w:r w:rsidRPr="00C23701">
              <w:t>requests</w:t>
            </w:r>
            <w:proofErr w:type="spellEnd"/>
            <w:r w:rsidRPr="00C23701">
              <w:t xml:space="preserve"> aan de webserver en alle</w:t>
            </w:r>
          </w:p>
          <w:p w14:paraId="25CB4F77" w14:textId="63211613" w:rsidR="005A3B1A" w:rsidRPr="00C23701" w:rsidRDefault="005A3B1A" w:rsidP="00956B01">
            <w:pPr>
              <w:cnfStyle w:val="000000000000" w:firstRow="0" w:lastRow="0" w:firstColumn="0" w:lastColumn="0" w:oddVBand="0" w:evenVBand="0" w:oddHBand="0" w:evenHBand="0" w:firstRowFirstColumn="0" w:firstRowLastColumn="0" w:lastRowFirstColumn="0" w:lastRowLastColumn="0"/>
            </w:pPr>
            <w:r w:rsidRPr="00C23701">
              <w:t xml:space="preserve">responses van de webserver die bij het </w:t>
            </w:r>
            <w:proofErr w:type="spellStart"/>
            <w:r w:rsidRPr="00C23701">
              <w:t>harvesten</w:t>
            </w:r>
            <w:proofErr w:type="spellEnd"/>
            <w:r w:rsidRPr="00C23701">
              <w:t xml:space="preserve"> zijn verzonden en ontvangen.</w:t>
            </w:r>
            <w:r w:rsidR="00C7434B">
              <w:t xml:space="preserve"> Dit wordt vastgelegd in  </w:t>
            </w:r>
            <w:proofErr w:type="spellStart"/>
            <w:r w:rsidR="00C7434B">
              <w:t>revisit</w:t>
            </w:r>
            <w:proofErr w:type="spellEnd"/>
            <w:r w:rsidR="00C7434B">
              <w:t xml:space="preserve"> records.</w:t>
            </w:r>
          </w:p>
        </w:tc>
        <w:tc>
          <w:tcPr>
            <w:tcW w:w="5759" w:type="dxa"/>
          </w:tcPr>
          <w:p w14:paraId="3B909061" w14:textId="77777777" w:rsidR="005A3B1A" w:rsidRPr="00C23701" w:rsidRDefault="005A3B1A" w:rsidP="00424714">
            <w:pPr>
              <w:cnfStyle w:val="000000000000" w:firstRow="0" w:lastRow="0" w:firstColumn="0" w:lastColumn="0" w:oddVBand="0" w:evenVBand="0" w:oddHBand="0" w:evenHBand="0" w:firstRowFirstColumn="0" w:firstRowLastColumn="0" w:lastRowFirstColumn="0" w:lastRowLastColumn="0"/>
            </w:pPr>
            <w:r w:rsidRPr="00C23701">
              <w:t>Dit betekent:</w:t>
            </w:r>
          </w:p>
          <w:p w14:paraId="5AF448ED" w14:textId="50C7AE4B" w:rsidR="005A3B1A" w:rsidRPr="00C23701" w:rsidRDefault="005A3B1A" w:rsidP="00956B01">
            <w:pPr>
              <w:pStyle w:val="Lijstalinea"/>
              <w:numPr>
                <w:ilvl w:val="0"/>
                <w:numId w:val="3"/>
              </w:numPr>
              <w:cnfStyle w:val="000000000000" w:firstRow="0" w:lastRow="0" w:firstColumn="0" w:lastColumn="0" w:oddVBand="0" w:evenVBand="0" w:oddHBand="0" w:evenHBand="0" w:firstRowFirstColumn="0" w:firstRowLastColumn="0" w:lastRowFirstColumn="0" w:lastRowLastColumn="0"/>
            </w:pPr>
            <w:r w:rsidRPr="00C23701">
              <w:t>Dat geen filtering is toegepast</w:t>
            </w:r>
            <w:r w:rsidR="00F44F0D">
              <w:t>.</w:t>
            </w:r>
          </w:p>
          <w:p w14:paraId="746D3D73" w14:textId="21061B63" w:rsidR="005A3B1A" w:rsidRPr="00C23701" w:rsidRDefault="005A3B1A" w:rsidP="00956B01">
            <w:pPr>
              <w:pStyle w:val="Lijstalinea"/>
              <w:numPr>
                <w:ilvl w:val="0"/>
                <w:numId w:val="3"/>
              </w:numPr>
              <w:cnfStyle w:val="000000000000" w:firstRow="0" w:lastRow="0" w:firstColumn="0" w:lastColumn="0" w:oddVBand="0" w:evenVBand="0" w:oddHBand="0" w:evenHBand="0" w:firstRowFirstColumn="0" w:firstRowLastColumn="0" w:lastRowFirstColumn="0" w:lastRowLastColumn="0"/>
            </w:pPr>
            <w:r w:rsidRPr="00C23701">
              <w:t>Er geen delen van de webpagina zijn herschreven</w:t>
            </w:r>
            <w:r w:rsidR="00F44F0D">
              <w:t>.</w:t>
            </w:r>
          </w:p>
          <w:p w14:paraId="1EDECB23" w14:textId="48886187" w:rsidR="005A3B1A" w:rsidRPr="00C23701" w:rsidRDefault="005A3B1A" w:rsidP="00956B01">
            <w:pPr>
              <w:pStyle w:val="Lijstalinea"/>
              <w:numPr>
                <w:ilvl w:val="0"/>
                <w:numId w:val="3"/>
              </w:numPr>
              <w:cnfStyle w:val="000000000000" w:firstRow="0" w:lastRow="0" w:firstColumn="0" w:lastColumn="0" w:oddVBand="0" w:evenVBand="0" w:oddHBand="0" w:evenHBand="0" w:firstRowFirstColumn="0" w:firstRowLastColumn="0" w:lastRowFirstColumn="0" w:lastRowLastColumn="0"/>
            </w:pPr>
            <w:r w:rsidRPr="00C23701">
              <w:t xml:space="preserve">Er geen </w:t>
            </w:r>
            <w:r w:rsidR="00F44F0D" w:rsidRPr="00C23701">
              <w:t>URL’s</w:t>
            </w:r>
            <w:r w:rsidRPr="00C23701">
              <w:t xml:space="preserve"> zijn herschreven</w:t>
            </w:r>
            <w:r w:rsidR="00F44F0D">
              <w:t>.</w:t>
            </w:r>
          </w:p>
          <w:p w14:paraId="4FB7A612" w14:textId="3ACD0D04" w:rsidR="005A3B1A" w:rsidRDefault="005A3B1A" w:rsidP="00956B01">
            <w:pPr>
              <w:pStyle w:val="Lijstalinea"/>
              <w:numPr>
                <w:ilvl w:val="0"/>
                <w:numId w:val="3"/>
              </w:numPr>
              <w:cnfStyle w:val="000000000000" w:firstRow="0" w:lastRow="0" w:firstColumn="0" w:lastColumn="0" w:oddVBand="0" w:evenVBand="0" w:oddHBand="0" w:evenHBand="0" w:firstRowFirstColumn="0" w:firstRowLastColumn="0" w:lastRowFirstColumn="0" w:lastRowLastColumn="0"/>
            </w:pPr>
            <w:r w:rsidRPr="00C23701">
              <w:t>Dat foutmeldingen, omleidingen en serverfouten worden opgenomen in het WARC-bestand</w:t>
            </w:r>
            <w:r w:rsidR="00F44F0D">
              <w:t>.</w:t>
            </w:r>
          </w:p>
          <w:p w14:paraId="03B45E2D" w14:textId="147A7D3C" w:rsidR="005A3B1A" w:rsidRPr="00DA0346" w:rsidRDefault="005A3B1A" w:rsidP="00956B01">
            <w:pPr>
              <w:pStyle w:val="Lijstalinea"/>
              <w:numPr>
                <w:ilvl w:val="0"/>
                <w:numId w:val="3"/>
              </w:numPr>
              <w:cnfStyle w:val="000000000000" w:firstRow="0" w:lastRow="0" w:firstColumn="0" w:lastColumn="0" w:oddVBand="0" w:evenVBand="0" w:oddHBand="0" w:evenHBand="0" w:firstRowFirstColumn="0" w:firstRowLastColumn="0" w:lastRowFirstColumn="0" w:lastRowLastColumn="0"/>
            </w:pPr>
            <w:r w:rsidRPr="00DA0346">
              <w:t xml:space="preserve">Dat </w:t>
            </w:r>
            <w:proofErr w:type="spellStart"/>
            <w:r w:rsidRPr="00DA0346">
              <w:t>revisit</w:t>
            </w:r>
            <w:proofErr w:type="spellEnd"/>
            <w:r w:rsidRPr="00DA0346">
              <w:t xml:space="preserve"> records worden v</w:t>
            </w:r>
            <w:r w:rsidRPr="003344DF">
              <w:t>ast</w:t>
            </w:r>
            <w:r>
              <w:t>gelegd in de WARC-bestanden</w:t>
            </w:r>
            <w:r w:rsidR="00F44F0D">
              <w:t>.</w:t>
            </w:r>
          </w:p>
        </w:tc>
      </w:tr>
      <w:tr w:rsidR="005A3B1A" w:rsidRPr="00C23701" w14:paraId="21246F38" w14:textId="77777777" w:rsidTr="005A3B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1" w:type="dxa"/>
          </w:tcPr>
          <w:p w14:paraId="730A6025" w14:textId="5D0B62CC" w:rsidR="005A3B1A" w:rsidRPr="00C23701" w:rsidRDefault="005A3B1A" w:rsidP="00424714">
            <w:r w:rsidRPr="00C23701">
              <w:t>WARC07</w:t>
            </w:r>
          </w:p>
        </w:tc>
        <w:tc>
          <w:tcPr>
            <w:tcW w:w="3583" w:type="dxa"/>
          </w:tcPr>
          <w:p w14:paraId="250D7ED9" w14:textId="11208696" w:rsidR="005A3B1A" w:rsidRPr="00C23701" w:rsidRDefault="005A3B1A" w:rsidP="00956B01">
            <w:pPr>
              <w:cnfStyle w:val="000000100000" w:firstRow="0" w:lastRow="0" w:firstColumn="0" w:lastColumn="0" w:oddVBand="0" w:evenVBand="0" w:oddHBand="1" w:evenHBand="0" w:firstRowFirstColumn="0" w:firstRowLastColumn="0" w:lastRowFirstColumn="0" w:lastRowLastColumn="0"/>
            </w:pPr>
            <w:r w:rsidRPr="00C23701">
              <w:t>Binnen het WARC-bestand zijn tenminste de volgende velden aanwezig:</w:t>
            </w:r>
          </w:p>
          <w:p w14:paraId="1F37EB61" w14:textId="77777777" w:rsidR="005A3B1A" w:rsidRPr="00C23701" w:rsidRDefault="005A3B1A" w:rsidP="00D37966">
            <w:pPr>
              <w:cnfStyle w:val="000000100000" w:firstRow="0" w:lastRow="0" w:firstColumn="0" w:lastColumn="0" w:oddVBand="0" w:evenVBand="0" w:oddHBand="1" w:evenHBand="0" w:firstRowFirstColumn="0" w:firstRowLastColumn="0" w:lastRowFirstColumn="0" w:lastRowLastColumn="0"/>
            </w:pPr>
            <w:r w:rsidRPr="00C23701">
              <w:t>In het WARC-infoblok:</w:t>
            </w:r>
          </w:p>
          <w:p w14:paraId="209FF605" w14:textId="3BF7745D" w:rsidR="005A3B1A" w:rsidRPr="00C23701" w:rsidRDefault="005A3B1A" w:rsidP="00D37966">
            <w:pPr>
              <w:pStyle w:val="Lijstalinea"/>
              <w:numPr>
                <w:ilvl w:val="0"/>
                <w:numId w:val="16"/>
              </w:numPr>
              <w:cnfStyle w:val="000000100000" w:firstRow="0" w:lastRow="0" w:firstColumn="0" w:lastColumn="0" w:oddVBand="0" w:evenVBand="0" w:oddHBand="1" w:evenHBand="0" w:firstRowFirstColumn="0" w:firstRowLastColumn="0" w:lastRowFirstColumn="0" w:lastRowLastColumn="0"/>
            </w:pPr>
            <w:r w:rsidRPr="00C23701">
              <w:t>Software</w:t>
            </w:r>
          </w:p>
          <w:p w14:paraId="33ADD0C5" w14:textId="4842DB54" w:rsidR="005A3B1A" w:rsidRPr="00C23701" w:rsidRDefault="005A3B1A" w:rsidP="00D37966">
            <w:pPr>
              <w:pStyle w:val="Lijstalinea"/>
              <w:numPr>
                <w:ilvl w:val="0"/>
                <w:numId w:val="16"/>
              </w:numPr>
              <w:cnfStyle w:val="000000100000" w:firstRow="0" w:lastRow="0" w:firstColumn="0" w:lastColumn="0" w:oddVBand="0" w:evenVBand="0" w:oddHBand="1" w:evenHBand="0" w:firstRowFirstColumn="0" w:firstRowLastColumn="0" w:lastRowFirstColumn="0" w:lastRowLastColumn="0"/>
            </w:pPr>
            <w:r w:rsidRPr="00C23701">
              <w:t>Format</w:t>
            </w:r>
          </w:p>
          <w:p w14:paraId="2E2EDCD3" w14:textId="34EED135" w:rsidR="005A3B1A" w:rsidRPr="00C23701" w:rsidRDefault="005A3B1A" w:rsidP="00D37966">
            <w:pPr>
              <w:pStyle w:val="Lijstalinea"/>
              <w:numPr>
                <w:ilvl w:val="0"/>
                <w:numId w:val="16"/>
              </w:numPr>
              <w:cnfStyle w:val="000000100000" w:firstRow="0" w:lastRow="0" w:firstColumn="0" w:lastColumn="0" w:oddVBand="0" w:evenVBand="0" w:oddHBand="1" w:evenHBand="0" w:firstRowFirstColumn="0" w:firstRowLastColumn="0" w:lastRowFirstColumn="0" w:lastRowLastColumn="0"/>
            </w:pPr>
            <w:r w:rsidRPr="00C23701">
              <w:t>Robots</w:t>
            </w:r>
          </w:p>
          <w:p w14:paraId="4E4BB6CA" w14:textId="77777777" w:rsidR="00F44F0D" w:rsidRDefault="00F44F0D" w:rsidP="00F44F0D">
            <w:pPr>
              <w:cnfStyle w:val="000000100000" w:firstRow="0" w:lastRow="0" w:firstColumn="0" w:lastColumn="0" w:oddVBand="0" w:evenVBand="0" w:oddHBand="1" w:evenHBand="0" w:firstRowFirstColumn="0" w:firstRowLastColumn="0" w:lastRowFirstColumn="0" w:lastRowLastColumn="0"/>
            </w:pPr>
          </w:p>
          <w:p w14:paraId="56DA5A86" w14:textId="59A94868" w:rsidR="005A3B1A" w:rsidRPr="00C23701" w:rsidRDefault="005A3B1A" w:rsidP="00D37966">
            <w:pPr>
              <w:cnfStyle w:val="000000100000" w:firstRow="0" w:lastRow="0" w:firstColumn="0" w:lastColumn="0" w:oddVBand="0" w:evenVBand="0" w:oddHBand="1" w:evenHBand="0" w:firstRowFirstColumn="0" w:firstRowLastColumn="0" w:lastRowFirstColumn="0" w:lastRowLastColumn="0"/>
            </w:pPr>
            <w:r w:rsidRPr="00C23701">
              <w:t>In de header van elk WARC-bestand:</w:t>
            </w:r>
          </w:p>
          <w:p w14:paraId="11CFB8A6" w14:textId="34005F06" w:rsidR="005A3B1A" w:rsidRPr="00F44F0D" w:rsidRDefault="005A3B1A" w:rsidP="00D37966">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lang w:val="en-US"/>
              </w:rPr>
            </w:pPr>
            <w:r w:rsidRPr="00F44F0D">
              <w:rPr>
                <w:lang w:val="en-US"/>
              </w:rPr>
              <w:t>WARC-Block-Digest</w:t>
            </w:r>
          </w:p>
          <w:p w14:paraId="68EB7658" w14:textId="76305A85" w:rsidR="005A3B1A" w:rsidRPr="00F44F0D" w:rsidRDefault="005A3B1A" w:rsidP="00D37966">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lang w:val="en-US"/>
              </w:rPr>
            </w:pPr>
            <w:r w:rsidRPr="00F44F0D">
              <w:rPr>
                <w:lang w:val="en-US"/>
              </w:rPr>
              <w:t>Content-Type</w:t>
            </w:r>
          </w:p>
          <w:p w14:paraId="2C27F718" w14:textId="7A4D48AB" w:rsidR="005A3B1A" w:rsidRPr="00F44F0D" w:rsidRDefault="005A3B1A" w:rsidP="00D37966">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lang w:val="en-US"/>
              </w:rPr>
            </w:pPr>
            <w:r w:rsidRPr="00F44F0D">
              <w:rPr>
                <w:lang w:val="en-US"/>
              </w:rPr>
              <w:t>WARC-</w:t>
            </w:r>
            <w:proofErr w:type="spellStart"/>
            <w:r w:rsidRPr="00F44F0D">
              <w:rPr>
                <w:lang w:val="en-US"/>
              </w:rPr>
              <w:t>WARCinfo</w:t>
            </w:r>
            <w:proofErr w:type="spellEnd"/>
            <w:r w:rsidRPr="00F44F0D">
              <w:rPr>
                <w:lang w:val="en-US"/>
              </w:rPr>
              <w:t>-ID</w:t>
            </w:r>
          </w:p>
          <w:p w14:paraId="13D3F153" w14:textId="77777777" w:rsidR="00F44F0D" w:rsidRDefault="00F44F0D" w:rsidP="00F44F0D">
            <w:pPr>
              <w:cnfStyle w:val="000000100000" w:firstRow="0" w:lastRow="0" w:firstColumn="0" w:lastColumn="0" w:oddVBand="0" w:evenVBand="0" w:oddHBand="1" w:evenHBand="0" w:firstRowFirstColumn="0" w:firstRowLastColumn="0" w:lastRowFirstColumn="0" w:lastRowLastColumn="0"/>
            </w:pPr>
          </w:p>
          <w:p w14:paraId="3905B81B" w14:textId="31187F2F" w:rsidR="005A3B1A" w:rsidRPr="00C23701" w:rsidRDefault="005A3B1A" w:rsidP="00D37966">
            <w:pPr>
              <w:cnfStyle w:val="000000100000" w:firstRow="0" w:lastRow="0" w:firstColumn="0" w:lastColumn="0" w:oddVBand="0" w:evenVBand="0" w:oddHBand="1" w:evenHBand="0" w:firstRowFirstColumn="0" w:firstRowLastColumn="0" w:lastRowFirstColumn="0" w:lastRowLastColumn="0"/>
            </w:pPr>
            <w:r w:rsidRPr="00C23701">
              <w:t xml:space="preserve">In de </w:t>
            </w:r>
            <w:proofErr w:type="spellStart"/>
            <w:r w:rsidRPr="00C23701">
              <w:t>request</w:t>
            </w:r>
            <w:proofErr w:type="spellEnd"/>
            <w:r w:rsidRPr="00C23701">
              <w:t xml:space="preserve"> en response-blokken:</w:t>
            </w:r>
          </w:p>
          <w:p w14:paraId="701756D0" w14:textId="5C014D77" w:rsidR="005A3B1A" w:rsidRPr="00C23701" w:rsidRDefault="005A3B1A" w:rsidP="00D37966">
            <w:pPr>
              <w:pStyle w:val="Lijstalinea"/>
              <w:numPr>
                <w:ilvl w:val="0"/>
                <w:numId w:val="19"/>
              </w:numPr>
              <w:cnfStyle w:val="000000100000" w:firstRow="0" w:lastRow="0" w:firstColumn="0" w:lastColumn="0" w:oddVBand="0" w:evenVBand="0" w:oddHBand="1" w:evenHBand="0" w:firstRowFirstColumn="0" w:firstRowLastColumn="0" w:lastRowFirstColumn="0" w:lastRowLastColumn="0"/>
            </w:pPr>
            <w:r w:rsidRPr="00C23701">
              <w:t>WARC-Target-URI</w:t>
            </w:r>
          </w:p>
        </w:tc>
        <w:tc>
          <w:tcPr>
            <w:tcW w:w="5759" w:type="dxa"/>
          </w:tcPr>
          <w:p w14:paraId="2676F793" w14:textId="77777777" w:rsidR="005A3B1A" w:rsidRDefault="005A3B1A" w:rsidP="007577BD">
            <w:pPr>
              <w:cnfStyle w:val="000000100000" w:firstRow="0" w:lastRow="0" w:firstColumn="0" w:lastColumn="0" w:oddVBand="0" w:evenVBand="0" w:oddHBand="1" w:evenHBand="0" w:firstRowFirstColumn="0" w:firstRowLastColumn="0" w:lastRowFirstColumn="0" w:lastRowLastColumn="0"/>
            </w:pPr>
            <w:r>
              <w:t xml:space="preserve">Met deze extra velden kunnen de authenticiteit en onderlinge relaties van WARC-bestanden beter </w:t>
            </w:r>
          </w:p>
          <w:p w14:paraId="3D048640" w14:textId="77777777" w:rsidR="005A3B1A" w:rsidRDefault="005A3B1A" w:rsidP="007577BD">
            <w:pPr>
              <w:cnfStyle w:val="000000100000" w:firstRow="0" w:lastRow="0" w:firstColumn="0" w:lastColumn="0" w:oddVBand="0" w:evenVBand="0" w:oddHBand="1" w:evenHBand="0" w:firstRowFirstColumn="0" w:firstRowLastColumn="0" w:lastRowFirstColumn="0" w:lastRowLastColumn="0"/>
            </w:pPr>
            <w:r>
              <w:t>worden beschermd.</w:t>
            </w:r>
          </w:p>
          <w:p w14:paraId="35DCD76D" w14:textId="77777777" w:rsidR="00F44F0D" w:rsidRDefault="00F44F0D" w:rsidP="007577BD">
            <w:pPr>
              <w:cnfStyle w:val="000000100000" w:firstRow="0" w:lastRow="0" w:firstColumn="0" w:lastColumn="0" w:oddVBand="0" w:evenVBand="0" w:oddHBand="1" w:evenHBand="0" w:firstRowFirstColumn="0" w:firstRowLastColumn="0" w:lastRowFirstColumn="0" w:lastRowLastColumn="0"/>
            </w:pPr>
          </w:p>
          <w:p w14:paraId="4A6A4EA4" w14:textId="3B7F3AB8" w:rsidR="005A3B1A" w:rsidRPr="00C23701" w:rsidRDefault="005A3B1A" w:rsidP="007577BD">
            <w:pPr>
              <w:cnfStyle w:val="000000100000" w:firstRow="0" w:lastRow="0" w:firstColumn="0" w:lastColumn="0" w:oddVBand="0" w:evenVBand="0" w:oddHBand="1" w:evenHBand="0" w:firstRowFirstColumn="0" w:firstRowLastColumn="0" w:lastRowFirstColumn="0" w:lastRowLastColumn="0"/>
            </w:pPr>
            <w:r>
              <w:t xml:space="preserve">Het is toegestaan </w:t>
            </w:r>
            <w:r w:rsidR="00F44F0D">
              <w:t xml:space="preserve">om daarnaast </w:t>
            </w:r>
            <w:r>
              <w:t>ook andere velden te gebruiken dan die verplicht zijn in de WARC-standaard.</w:t>
            </w:r>
          </w:p>
        </w:tc>
      </w:tr>
      <w:tr w:rsidR="005A3B1A" w:rsidRPr="00C23701" w14:paraId="3C367CEC" w14:textId="77777777" w:rsidTr="005A3B1A">
        <w:tc>
          <w:tcPr>
            <w:cnfStyle w:val="001000000000" w:firstRow="0" w:lastRow="0" w:firstColumn="1" w:lastColumn="0" w:oddVBand="0" w:evenVBand="0" w:oddHBand="0" w:evenHBand="0" w:firstRowFirstColumn="0" w:firstRowLastColumn="0" w:lastRowFirstColumn="0" w:lastRowLastColumn="0"/>
            <w:tcW w:w="1001" w:type="dxa"/>
          </w:tcPr>
          <w:p w14:paraId="3598EBDD" w14:textId="77FBCC31" w:rsidR="005A3B1A" w:rsidRPr="00C23701" w:rsidRDefault="005A3B1A" w:rsidP="00424714">
            <w:r>
              <w:t>WARC08</w:t>
            </w:r>
          </w:p>
        </w:tc>
        <w:tc>
          <w:tcPr>
            <w:tcW w:w="3583" w:type="dxa"/>
          </w:tcPr>
          <w:p w14:paraId="469D3E9F" w14:textId="24D208B2" w:rsidR="005A3B1A" w:rsidRPr="00C23701" w:rsidRDefault="005A3B1A" w:rsidP="00956B01">
            <w:pPr>
              <w:cnfStyle w:val="000000000000" w:firstRow="0" w:lastRow="0" w:firstColumn="0" w:lastColumn="0" w:oddVBand="0" w:evenVBand="0" w:oddHBand="0" w:evenHBand="0" w:firstRowFirstColumn="0" w:firstRowLastColumn="0" w:lastRowFirstColumn="0" w:lastRowLastColumn="0"/>
            </w:pPr>
            <w:r>
              <w:t xml:space="preserve">De structuur van het </w:t>
            </w:r>
            <w:proofErr w:type="spellStart"/>
            <w:r>
              <w:t>webarchief</w:t>
            </w:r>
            <w:proofErr w:type="spellEnd"/>
            <w:r>
              <w:t xml:space="preserve"> en onderliggende </w:t>
            </w:r>
            <w:proofErr w:type="spellStart"/>
            <w:r>
              <w:t>webarchiefbestanden</w:t>
            </w:r>
            <w:proofErr w:type="spellEnd"/>
            <w:r>
              <w:t xml:space="preserve"> wordt afgestemd met de betreffende archiefdienst</w:t>
            </w:r>
          </w:p>
        </w:tc>
        <w:tc>
          <w:tcPr>
            <w:tcW w:w="5759" w:type="dxa"/>
          </w:tcPr>
          <w:p w14:paraId="19784297" w14:textId="530BFD78" w:rsidR="005A3B1A" w:rsidRPr="00C23701" w:rsidRDefault="005A3B1A" w:rsidP="007577BD">
            <w:pPr>
              <w:cnfStyle w:val="000000000000" w:firstRow="0" w:lastRow="0" w:firstColumn="0" w:lastColumn="0" w:oddVBand="0" w:evenVBand="0" w:oddHBand="0" w:evenHBand="0" w:firstRowFirstColumn="0" w:firstRowLastColumn="0" w:lastRowFirstColumn="0" w:lastRowLastColumn="0"/>
            </w:pPr>
            <w:r>
              <w:t xml:space="preserve">Een afgestemde en logische mappenstructuur is nodig voor een duidelijke vindbaarheid van de bestanden. Daarnaast maakt dit het mogelijk </w:t>
            </w:r>
            <w:proofErr w:type="spellStart"/>
            <w:r>
              <w:t>webarchiefbestanden</w:t>
            </w:r>
            <w:proofErr w:type="spellEnd"/>
            <w:r>
              <w:t xml:space="preserve"> per map van metagegevens te voorzien.</w:t>
            </w:r>
          </w:p>
        </w:tc>
      </w:tr>
    </w:tbl>
    <w:p w14:paraId="6DC5021C" w14:textId="77777777" w:rsidR="0009314E" w:rsidRPr="00C23701" w:rsidRDefault="0009314E" w:rsidP="0009314E"/>
    <w:p w14:paraId="07E948C2" w14:textId="285EE1AE" w:rsidR="009A322F" w:rsidRPr="00C23701" w:rsidRDefault="0087663B" w:rsidP="009A322F">
      <w:pPr>
        <w:pStyle w:val="Kop1"/>
      </w:pPr>
      <w:r w:rsidRPr="00C23701">
        <w:t>Eisen aan metagegevens</w:t>
      </w:r>
    </w:p>
    <w:p w14:paraId="3AEEBFF3" w14:textId="3A5AED3F" w:rsidR="009A322F" w:rsidRPr="00C23701" w:rsidRDefault="009A322F" w:rsidP="009A322F">
      <w:r w:rsidRPr="00C23701">
        <w:t>De metagegevens die worden vastgelegd voor websitearchivering zijn tweeledig:</w:t>
      </w:r>
    </w:p>
    <w:p w14:paraId="314BF752" w14:textId="645B8F82" w:rsidR="009A322F" w:rsidRPr="00C23701" w:rsidRDefault="009A322F" w:rsidP="009A322F">
      <w:pPr>
        <w:pStyle w:val="Lijstalinea"/>
        <w:numPr>
          <w:ilvl w:val="0"/>
          <w:numId w:val="10"/>
        </w:numPr>
      </w:pPr>
      <w:r w:rsidRPr="00C23701">
        <w:t>De metagegevens bij het WARC-bestand</w:t>
      </w:r>
    </w:p>
    <w:p w14:paraId="16B7A49B" w14:textId="2BA1686E" w:rsidR="009A322F" w:rsidRDefault="009A322F">
      <w:pPr>
        <w:pStyle w:val="Lijstalinea"/>
        <w:numPr>
          <w:ilvl w:val="0"/>
          <w:numId w:val="10"/>
        </w:numPr>
      </w:pPr>
      <w:r w:rsidRPr="00C23701">
        <w:t>De metagegevens</w:t>
      </w:r>
      <w:r w:rsidR="005A3B1A">
        <w:t xml:space="preserve"> gegenereerd</w:t>
      </w:r>
      <w:r w:rsidRPr="00C23701">
        <w:t xml:space="preserve"> na het afronden van de harvesting</w:t>
      </w:r>
    </w:p>
    <w:p w14:paraId="0FFB881A" w14:textId="12E6050B" w:rsidR="00B96658" w:rsidRPr="00C23701" w:rsidRDefault="00974944" w:rsidP="00B96658">
      <w:r>
        <w:lastRenderedPageBreak/>
        <w:t>Daarbij zijn er metagegevens die door de leverancier</w:t>
      </w:r>
      <w:r w:rsidR="00C27422">
        <w:t xml:space="preserve"> of uitvoerder</w:t>
      </w:r>
      <w:r>
        <w:t xml:space="preserve"> vastgelegd moeten worden en metagegevens die door de zorgdrager aangeleverd moeten worden</w:t>
      </w:r>
      <w:r w:rsidR="00C27422">
        <w:t xml:space="preserve">. Maak hier afspraken over, intern en met de leverancier. De zorgdrager moet een overzicht hebben van de aan te leveren metagegevens, en procesafspraken over het aanleveren maken. </w:t>
      </w:r>
    </w:p>
    <w:tbl>
      <w:tblPr>
        <w:tblStyle w:val="Rastertabel4-Accent5"/>
        <w:tblW w:w="8853" w:type="dxa"/>
        <w:tblLook w:val="04A0" w:firstRow="1" w:lastRow="0" w:firstColumn="1" w:lastColumn="0" w:noHBand="0" w:noVBand="1"/>
      </w:tblPr>
      <w:tblGrid>
        <w:gridCol w:w="1076"/>
        <w:gridCol w:w="3551"/>
        <w:gridCol w:w="4226"/>
      </w:tblGrid>
      <w:tr w:rsidR="008C5B48" w:rsidRPr="00C23701" w14:paraId="4C1476FD" w14:textId="77777777" w:rsidTr="008C5B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14:paraId="22D1831A" w14:textId="77777777" w:rsidR="008C5B48" w:rsidRPr="00C23701" w:rsidRDefault="008C5B48" w:rsidP="0026282D">
            <w:r w:rsidRPr="00C23701">
              <w:t>ID</w:t>
            </w:r>
          </w:p>
        </w:tc>
        <w:tc>
          <w:tcPr>
            <w:tcW w:w="3551" w:type="dxa"/>
          </w:tcPr>
          <w:p w14:paraId="5A9F3A2F" w14:textId="77777777" w:rsidR="008C5B48" w:rsidRPr="00C23701" w:rsidRDefault="008C5B48" w:rsidP="0026282D">
            <w:pPr>
              <w:cnfStyle w:val="100000000000" w:firstRow="1" w:lastRow="0" w:firstColumn="0" w:lastColumn="0" w:oddVBand="0" w:evenVBand="0" w:oddHBand="0" w:evenHBand="0" w:firstRowFirstColumn="0" w:firstRowLastColumn="0" w:lastRowFirstColumn="0" w:lastRowLastColumn="0"/>
            </w:pPr>
            <w:r w:rsidRPr="00C23701">
              <w:t>Eis</w:t>
            </w:r>
          </w:p>
        </w:tc>
        <w:tc>
          <w:tcPr>
            <w:tcW w:w="4226" w:type="dxa"/>
          </w:tcPr>
          <w:p w14:paraId="298810B1" w14:textId="77777777" w:rsidR="008C5B48" w:rsidRPr="00C23701" w:rsidRDefault="008C5B48" w:rsidP="0026282D">
            <w:pPr>
              <w:cnfStyle w:val="100000000000" w:firstRow="1" w:lastRow="0" w:firstColumn="0" w:lastColumn="0" w:oddVBand="0" w:evenVBand="0" w:oddHBand="0" w:evenHBand="0" w:firstRowFirstColumn="0" w:firstRowLastColumn="0" w:lastRowFirstColumn="0" w:lastRowLastColumn="0"/>
            </w:pPr>
            <w:r w:rsidRPr="00C23701">
              <w:t>Toelichting</w:t>
            </w:r>
          </w:p>
        </w:tc>
      </w:tr>
      <w:tr w:rsidR="008C5B48" w:rsidRPr="00C23701" w14:paraId="035A0227" w14:textId="77777777" w:rsidTr="008C5B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14:paraId="4825A3EC" w14:textId="00EA37D5" w:rsidR="008C5B48" w:rsidRPr="00C23701" w:rsidRDefault="008C5B48" w:rsidP="0087663B">
            <w:r w:rsidRPr="00C23701">
              <w:t>META01</w:t>
            </w:r>
          </w:p>
        </w:tc>
        <w:tc>
          <w:tcPr>
            <w:tcW w:w="3551" w:type="dxa"/>
          </w:tcPr>
          <w:p w14:paraId="670E70AB" w14:textId="3746395C" w:rsidR="008C5B48" w:rsidRPr="00C23701" w:rsidRDefault="008C5B48" w:rsidP="0087663B">
            <w:pPr>
              <w:cnfStyle w:val="000000100000" w:firstRow="0" w:lastRow="0" w:firstColumn="0" w:lastColumn="0" w:oddVBand="0" w:evenVBand="0" w:oddHBand="1" w:evenHBand="0" w:firstRowFirstColumn="0" w:firstRowLastColumn="0" w:lastRowFirstColumn="0" w:lastRowLastColumn="0"/>
            </w:pPr>
            <w:r w:rsidRPr="00C23701">
              <w:t>De metagegevens die worden aangeleverd bij de WARC zijn conform MDTO</w:t>
            </w:r>
            <w:r w:rsidR="00F44F0D">
              <w:t>.</w:t>
            </w:r>
          </w:p>
        </w:tc>
        <w:tc>
          <w:tcPr>
            <w:tcW w:w="4226" w:type="dxa"/>
          </w:tcPr>
          <w:p w14:paraId="30054B74" w14:textId="44794985" w:rsidR="008C5B48" w:rsidRPr="00C23701" w:rsidRDefault="00402249" w:rsidP="0087663B">
            <w:pPr>
              <w:cnfStyle w:val="000000100000" w:firstRow="0" w:lastRow="0" w:firstColumn="0" w:lastColumn="0" w:oddVBand="0" w:evenVBand="0" w:oddHBand="1" w:evenHBand="0" w:firstRowFirstColumn="0" w:firstRowLastColumn="0" w:lastRowFirstColumn="0" w:lastRowLastColumn="0"/>
            </w:pPr>
            <w:r w:rsidRPr="00A46D16">
              <w:t>Gedurende de gehele levenscyclus worden bij de informatieobjecten de metagegevens vastgelegd die in het MDTO-metagegevensschema verplicht zijn.</w:t>
            </w:r>
            <w:r>
              <w:t xml:space="preserve"> Daarbij moeten metagegevens een weergave, export en import in XML hebben. Voor meer detail, zie de </w:t>
            </w:r>
            <w:ins w:id="0" w:author="Slob, Jasper" w:date="2026-05-12T15:53:00Z" w16du:dateUtc="2026-05-12T13:53:00Z">
              <w:r w:rsidR="003D4CE9">
                <w:fldChar w:fldCharType="begin"/>
              </w:r>
              <w:r w:rsidR="003D4CE9">
                <w:instrText>HYPERLINK "https://www.nationaalarchief.nl/archiveren/mdto"</w:instrText>
              </w:r>
              <w:r w:rsidR="003D4CE9">
                <w:fldChar w:fldCharType="separate"/>
              </w:r>
              <w:r w:rsidRPr="003D4CE9">
                <w:rPr>
                  <w:rStyle w:val="Hyperlink"/>
                </w:rPr>
                <w:t>MDTO kennispagina</w:t>
              </w:r>
              <w:r w:rsidR="003D4CE9">
                <w:fldChar w:fldCharType="end"/>
              </w:r>
            </w:ins>
            <w:r>
              <w:t xml:space="preserve"> van het Nationaal Archief.</w:t>
            </w:r>
          </w:p>
        </w:tc>
      </w:tr>
      <w:tr w:rsidR="004A123D" w:rsidRPr="00C23701" w14:paraId="735CE78E" w14:textId="77777777" w:rsidTr="008C5B48">
        <w:tc>
          <w:tcPr>
            <w:cnfStyle w:val="001000000000" w:firstRow="0" w:lastRow="0" w:firstColumn="1" w:lastColumn="0" w:oddVBand="0" w:evenVBand="0" w:oddHBand="0" w:evenHBand="0" w:firstRowFirstColumn="0" w:firstRowLastColumn="0" w:lastRowFirstColumn="0" w:lastRowLastColumn="0"/>
            <w:tcW w:w="1076" w:type="dxa"/>
          </w:tcPr>
          <w:p w14:paraId="35FAAA38" w14:textId="261D1AFD" w:rsidR="004A123D" w:rsidRPr="00C23701" w:rsidRDefault="004A123D" w:rsidP="0087663B">
            <w:r>
              <w:t>META02</w:t>
            </w:r>
          </w:p>
        </w:tc>
        <w:tc>
          <w:tcPr>
            <w:tcW w:w="3551" w:type="dxa"/>
          </w:tcPr>
          <w:p w14:paraId="6C60FD1C" w14:textId="1E2CE982" w:rsidR="004A123D" w:rsidRPr="00C23701" w:rsidRDefault="000C6FFD" w:rsidP="0087663B">
            <w:pPr>
              <w:cnfStyle w:val="000000000000" w:firstRow="0" w:lastRow="0" w:firstColumn="0" w:lastColumn="0" w:oddVBand="0" w:evenVBand="0" w:oddHBand="0" w:evenHBand="0" w:firstRowFirstColumn="0" w:firstRowLastColumn="0" w:lastRowFirstColumn="0" w:lastRowLastColumn="0"/>
            </w:pPr>
            <w:r>
              <w:t xml:space="preserve">Maak afspraken met de aangesloten archiefdienst over het vastleggen van metagegevens van het </w:t>
            </w:r>
            <w:proofErr w:type="spellStart"/>
            <w:r>
              <w:t>harvestingproces</w:t>
            </w:r>
            <w:proofErr w:type="spellEnd"/>
            <w:r>
              <w:t>.</w:t>
            </w:r>
          </w:p>
        </w:tc>
        <w:tc>
          <w:tcPr>
            <w:tcW w:w="4226" w:type="dxa"/>
          </w:tcPr>
          <w:p w14:paraId="5336BF72" w14:textId="49EF686B" w:rsidR="0055748A" w:rsidRDefault="0055748A" w:rsidP="0087663B">
            <w:pPr>
              <w:cnfStyle w:val="000000000000" w:firstRow="0" w:lastRow="0" w:firstColumn="0" w:lastColumn="0" w:oddVBand="0" w:evenVBand="0" w:oddHBand="0" w:evenHBand="0" w:firstRowFirstColumn="0" w:firstRowLastColumn="0" w:lastRowFirstColumn="0" w:lastRowLastColumn="0"/>
            </w:pPr>
            <w:r>
              <w:t xml:space="preserve">Door deze metagegevens vast te leggen zorg je ervoor dat je verantwoording kan afleggen over de totstandkoming van het </w:t>
            </w:r>
            <w:proofErr w:type="spellStart"/>
            <w:r>
              <w:t>webarchief</w:t>
            </w:r>
            <w:proofErr w:type="spellEnd"/>
            <w:r>
              <w:t>.</w:t>
            </w:r>
          </w:p>
          <w:p w14:paraId="5255AC1A" w14:textId="4F7E9BC7" w:rsidR="004A123D" w:rsidRDefault="000C6FFD" w:rsidP="0087663B">
            <w:pPr>
              <w:cnfStyle w:val="000000000000" w:firstRow="0" w:lastRow="0" w:firstColumn="0" w:lastColumn="0" w:oddVBand="0" w:evenVBand="0" w:oddHBand="0" w:evenHBand="0" w:firstRowFirstColumn="0" w:firstRowLastColumn="0" w:lastRowFirstColumn="0" w:lastRowLastColumn="0"/>
            </w:pPr>
            <w:r>
              <w:t>Denk bijvoorbeeld aan</w:t>
            </w:r>
            <w:r w:rsidR="0055748A">
              <w:t xml:space="preserve"> metagegevens over</w:t>
            </w:r>
            <w:r>
              <w:t>:</w:t>
            </w:r>
          </w:p>
          <w:p w14:paraId="0D060D4A" w14:textId="77777777" w:rsidR="000C6FFD" w:rsidRDefault="000C6FFD" w:rsidP="000C6FFD">
            <w:pPr>
              <w:pStyle w:val="Lijstalinea"/>
              <w:numPr>
                <w:ilvl w:val="0"/>
                <w:numId w:val="19"/>
              </w:numPr>
              <w:cnfStyle w:val="000000000000" w:firstRow="0" w:lastRow="0" w:firstColumn="0" w:lastColumn="0" w:oddVBand="0" w:evenVBand="0" w:oddHBand="0" w:evenHBand="0" w:firstRowFirstColumn="0" w:firstRowLastColumn="0" w:lastRowFirstColumn="0" w:lastRowLastColumn="0"/>
            </w:pPr>
            <w:r>
              <w:t xml:space="preserve">Type </w:t>
            </w:r>
            <w:proofErr w:type="spellStart"/>
            <w:r>
              <w:t>crawler</w:t>
            </w:r>
            <w:proofErr w:type="spellEnd"/>
          </w:p>
          <w:p w14:paraId="3C7A6305" w14:textId="1DBB0387" w:rsidR="000C6FFD" w:rsidRDefault="000C6FFD" w:rsidP="000C6FFD">
            <w:pPr>
              <w:pStyle w:val="Lijstalinea"/>
              <w:numPr>
                <w:ilvl w:val="0"/>
                <w:numId w:val="19"/>
              </w:numPr>
              <w:cnfStyle w:val="000000000000" w:firstRow="0" w:lastRow="0" w:firstColumn="0" w:lastColumn="0" w:oddVBand="0" w:evenVBand="0" w:oddHBand="0" w:evenHBand="0" w:firstRowFirstColumn="0" w:firstRowLastColumn="0" w:lastRowFirstColumn="0" w:lastRowLastColumn="0"/>
            </w:pPr>
            <w:r>
              <w:t xml:space="preserve">Datum van </w:t>
            </w:r>
            <w:proofErr w:type="spellStart"/>
            <w:r>
              <w:t>harvest</w:t>
            </w:r>
            <w:proofErr w:type="spellEnd"/>
          </w:p>
          <w:p w14:paraId="6D8CCB35" w14:textId="4FFDFB9D" w:rsidR="000C6FFD" w:rsidRDefault="002F6EE5" w:rsidP="000C6FFD">
            <w:pPr>
              <w:pStyle w:val="Lijstalinea"/>
              <w:numPr>
                <w:ilvl w:val="0"/>
                <w:numId w:val="19"/>
              </w:numPr>
              <w:cnfStyle w:val="000000000000" w:firstRow="0" w:lastRow="0" w:firstColumn="0" w:lastColumn="0" w:oddVBand="0" w:evenVBand="0" w:oddHBand="0" w:evenHBand="0" w:firstRowFirstColumn="0" w:firstRowLastColumn="0" w:lastRowFirstColumn="0" w:lastRowLastColumn="0"/>
            </w:pPr>
            <w:r>
              <w:t>Start en eind</w:t>
            </w:r>
            <w:r w:rsidR="000C6FFD">
              <w:t xml:space="preserve"> van de </w:t>
            </w:r>
            <w:proofErr w:type="spellStart"/>
            <w:r w:rsidR="000C6FFD">
              <w:t>harvest</w:t>
            </w:r>
            <w:proofErr w:type="spellEnd"/>
          </w:p>
          <w:p w14:paraId="637171C9" w14:textId="77777777" w:rsidR="000C6FFD" w:rsidRDefault="000C6FFD" w:rsidP="000C6FFD">
            <w:pPr>
              <w:pStyle w:val="Lijstalinea"/>
              <w:numPr>
                <w:ilvl w:val="0"/>
                <w:numId w:val="19"/>
              </w:numPr>
              <w:cnfStyle w:val="000000000000" w:firstRow="0" w:lastRow="0" w:firstColumn="0" w:lastColumn="0" w:oddVBand="0" w:evenVBand="0" w:oddHBand="0" w:evenHBand="0" w:firstRowFirstColumn="0" w:firstRowLastColumn="0" w:lastRowFirstColumn="0" w:lastRowLastColumn="0"/>
            </w:pPr>
            <w:r>
              <w:t>Statuscodes</w:t>
            </w:r>
          </w:p>
          <w:p w14:paraId="5FDB190D" w14:textId="1D07D8D3" w:rsidR="000C6FFD" w:rsidRPr="00A46D16" w:rsidRDefault="000C6FFD" w:rsidP="000C6FFD">
            <w:pPr>
              <w:pStyle w:val="Lijstalinea"/>
              <w:numPr>
                <w:ilvl w:val="0"/>
                <w:numId w:val="19"/>
              </w:numPr>
              <w:cnfStyle w:val="000000000000" w:firstRow="0" w:lastRow="0" w:firstColumn="0" w:lastColumn="0" w:oddVBand="0" w:evenVBand="0" w:oddHBand="0" w:evenHBand="0" w:firstRowFirstColumn="0" w:firstRowLastColumn="0" w:lastRowFirstColumn="0" w:lastRowLastColumn="0"/>
            </w:pPr>
            <w:r>
              <w:t>MIME-types (bestandstypes)</w:t>
            </w:r>
          </w:p>
        </w:tc>
      </w:tr>
      <w:tr w:rsidR="008C5B48" w:rsidRPr="00C23701" w14:paraId="27D95BD2" w14:textId="77777777" w:rsidTr="008C5B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14:paraId="219B60F0" w14:textId="51421ED5" w:rsidR="008C5B48" w:rsidRPr="00C23701" w:rsidRDefault="008C5B48" w:rsidP="0087663B">
            <w:r w:rsidRPr="00C23701">
              <w:t>META0</w:t>
            </w:r>
            <w:r w:rsidR="004A123D">
              <w:t>3</w:t>
            </w:r>
          </w:p>
        </w:tc>
        <w:tc>
          <w:tcPr>
            <w:tcW w:w="3551" w:type="dxa"/>
          </w:tcPr>
          <w:p w14:paraId="60E28EA2" w14:textId="2EE5D113" w:rsidR="008C5B48" w:rsidRPr="00C23701" w:rsidRDefault="008C5B48" w:rsidP="0087663B">
            <w:pPr>
              <w:cnfStyle w:val="000000100000" w:firstRow="0" w:lastRow="0" w:firstColumn="0" w:lastColumn="0" w:oddVBand="0" w:evenVBand="0" w:oddHBand="1" w:evenHBand="0" w:firstRowFirstColumn="0" w:firstRowLastColumn="0" w:lastRowFirstColumn="0" w:lastRowLastColumn="0"/>
            </w:pPr>
            <w:r w:rsidRPr="00C23701">
              <w:t>De metagegevens zijn afgestemd met</w:t>
            </w:r>
            <w:r w:rsidR="00F44F0D">
              <w:t xml:space="preserve"> –</w:t>
            </w:r>
            <w:r w:rsidR="00FB319F">
              <w:t xml:space="preserve"> en voldoen aan de aanlevervoorwaarden van</w:t>
            </w:r>
            <w:r w:rsidRPr="00C23701">
              <w:t xml:space="preserve"> de archief</w:t>
            </w:r>
            <w:r w:rsidR="000C6FFD">
              <w:t>dienst</w:t>
            </w:r>
            <w:r w:rsidRPr="00C23701">
              <w:t xml:space="preserve"> waar het </w:t>
            </w:r>
            <w:proofErr w:type="spellStart"/>
            <w:r w:rsidRPr="00C23701">
              <w:t>webarchief</w:t>
            </w:r>
            <w:proofErr w:type="spellEnd"/>
            <w:r w:rsidRPr="00C23701">
              <w:t xml:space="preserve"> naar wordt overgebracht</w:t>
            </w:r>
            <w:r>
              <w:t>.</w:t>
            </w:r>
          </w:p>
        </w:tc>
        <w:tc>
          <w:tcPr>
            <w:tcW w:w="4226" w:type="dxa"/>
          </w:tcPr>
          <w:p w14:paraId="6E86C693" w14:textId="354C0EFF" w:rsidR="008C5B48" w:rsidRPr="00C23701" w:rsidRDefault="00402249" w:rsidP="00364EA0">
            <w:pPr>
              <w:cnfStyle w:val="000000100000" w:firstRow="0" w:lastRow="0" w:firstColumn="0" w:lastColumn="0" w:oddVBand="0" w:evenVBand="0" w:oddHBand="1" w:evenHBand="0" w:firstRowFirstColumn="0" w:firstRowLastColumn="0" w:lastRowFirstColumn="0" w:lastRowLastColumn="0"/>
            </w:pPr>
            <w:r>
              <w:t xml:space="preserve">Een archiefbewaarplaats heeft als basis voor deze afstemming voorwaarden voor aanlevering of aansluiting, zie bijvoorbeeld die voor </w:t>
            </w:r>
            <w:hyperlink r:id="rId9" w:anchor="collapse-104307" w:history="1">
              <w:r>
                <w:rPr>
                  <w:rStyle w:val="Hyperlink"/>
                </w:rPr>
                <w:t>MDTO van het Nationaal Archief</w:t>
              </w:r>
            </w:hyperlink>
            <w:r>
              <w:t xml:space="preserve">, </w:t>
            </w:r>
            <w:hyperlink r:id="rId10" w:history="1">
              <w:r w:rsidRPr="00A46D16">
                <w:rPr>
                  <w:rStyle w:val="Hyperlink"/>
                </w:rPr>
                <w:t>Het Utrechts Archief</w:t>
              </w:r>
            </w:hyperlink>
            <w:r>
              <w:t xml:space="preserve">, of </w:t>
            </w:r>
            <w:hyperlink r:id="rId11" w:history="1">
              <w:r w:rsidRPr="008F0961">
                <w:rPr>
                  <w:rStyle w:val="Hyperlink"/>
                </w:rPr>
                <w:t>Erfgoed Leiden en Omstreken</w:t>
              </w:r>
            </w:hyperlink>
            <w:r>
              <w:t>.</w:t>
            </w:r>
          </w:p>
        </w:tc>
      </w:tr>
      <w:tr w:rsidR="008C5B48" w:rsidRPr="00C23701" w14:paraId="52DF893B" w14:textId="77777777" w:rsidTr="008C5B48">
        <w:tc>
          <w:tcPr>
            <w:cnfStyle w:val="001000000000" w:firstRow="0" w:lastRow="0" w:firstColumn="1" w:lastColumn="0" w:oddVBand="0" w:evenVBand="0" w:oddHBand="0" w:evenHBand="0" w:firstRowFirstColumn="0" w:firstRowLastColumn="0" w:lastRowFirstColumn="0" w:lastRowLastColumn="0"/>
            <w:tcW w:w="1076" w:type="dxa"/>
          </w:tcPr>
          <w:p w14:paraId="6775603A" w14:textId="1E083C22" w:rsidR="008C5B48" w:rsidRPr="00C23701" w:rsidRDefault="008C5B48" w:rsidP="0087663B">
            <w:r w:rsidRPr="00C23701">
              <w:t>META0</w:t>
            </w:r>
            <w:r w:rsidR="004A123D">
              <w:t>4</w:t>
            </w:r>
          </w:p>
        </w:tc>
        <w:tc>
          <w:tcPr>
            <w:tcW w:w="3551" w:type="dxa"/>
          </w:tcPr>
          <w:p w14:paraId="1CF98822" w14:textId="7F25DBAA" w:rsidR="008C5B48" w:rsidRPr="00C23701" w:rsidRDefault="008C5B48" w:rsidP="00F47385">
            <w:pPr>
              <w:cnfStyle w:val="000000000000" w:firstRow="0" w:lastRow="0" w:firstColumn="0" w:lastColumn="0" w:oddVBand="0" w:evenVBand="0" w:oddHBand="0" w:evenHBand="0" w:firstRowFirstColumn="0" w:firstRowLastColumn="0" w:lastRowFirstColumn="0" w:lastRowLastColumn="0"/>
            </w:pPr>
            <w:r w:rsidRPr="00C23701">
              <w:t xml:space="preserve">Wanneer sprake is van een beperking op openbaarheid op content op een website, wordt dit vastgelegd binnen de metagegevens van de harvesting. </w:t>
            </w:r>
          </w:p>
        </w:tc>
        <w:tc>
          <w:tcPr>
            <w:tcW w:w="4226" w:type="dxa"/>
          </w:tcPr>
          <w:p w14:paraId="2BE84BE1" w14:textId="7EFF0E31" w:rsidR="008C5B48" w:rsidRPr="00C23701" w:rsidRDefault="00402249" w:rsidP="0087663B">
            <w:pPr>
              <w:cnfStyle w:val="000000000000" w:firstRow="0" w:lastRow="0" w:firstColumn="0" w:lastColumn="0" w:oddVBand="0" w:evenVBand="0" w:oddHBand="0" w:evenHBand="0" w:firstRowFirstColumn="0" w:firstRowLastColumn="0" w:lastRowFirstColumn="0" w:lastRowLastColumn="0"/>
            </w:pPr>
            <w:r>
              <w:t xml:space="preserve">Dit is nodig om </w:t>
            </w:r>
            <w:r w:rsidRPr="002D23B9">
              <w:t>eenduidig vast te leggen wat de aard van een beperking is</w:t>
            </w:r>
            <w:r>
              <w:t xml:space="preserve">, en hier al direct automatische acties aan te kunnen verbinden. Gezien de aard en het formaat van </w:t>
            </w:r>
            <w:proofErr w:type="spellStart"/>
            <w:r>
              <w:t>webarchieven</w:t>
            </w:r>
            <w:proofErr w:type="spellEnd"/>
            <w:r>
              <w:t xml:space="preserve"> is wenselijk dit zoveel mogelijk in metagegevens vast te leggen. Voor meer informatie: </w:t>
            </w:r>
            <w:hyperlink r:id="rId12" w:history="1">
              <w:proofErr w:type="spellStart"/>
              <w:r w:rsidRPr="008237ED">
                <w:rPr>
                  <w:rStyle w:val="Hyperlink"/>
                </w:rPr>
                <w:t>beperkingGebruikType</w:t>
              </w:r>
              <w:proofErr w:type="spellEnd"/>
              <w:r w:rsidRPr="008237ED">
                <w:rPr>
                  <w:rStyle w:val="Hyperlink"/>
                </w:rPr>
                <w:t xml:space="preserve"> | Nationaal Archief</w:t>
              </w:r>
            </w:hyperlink>
          </w:p>
        </w:tc>
      </w:tr>
    </w:tbl>
    <w:p w14:paraId="17814497" w14:textId="1A153699" w:rsidR="000F1A9D" w:rsidRDefault="000F1A9D" w:rsidP="00DB4C56">
      <w:r w:rsidRPr="00227A95">
        <w:t>De</w:t>
      </w:r>
      <w:r>
        <w:t xml:space="preserve"> hier weergegeven</w:t>
      </w:r>
      <w:r w:rsidRPr="00227A95">
        <w:t xml:space="preserve"> eisen</w:t>
      </w:r>
      <w:r>
        <w:t xml:space="preserve"> zijn specifiek van toepassing op </w:t>
      </w:r>
      <w:proofErr w:type="spellStart"/>
      <w:r>
        <w:t>websitearchiveren</w:t>
      </w:r>
      <w:proofErr w:type="spellEnd"/>
      <w:r>
        <w:t xml:space="preserve">. Een breder pakket aan eisen voor metagegevens om de duurzame toegankelijkheid te waarborgen, staat in het DUTO-raamwerk. Daarbij stellen ook </w:t>
      </w:r>
      <w:r w:rsidRPr="00227A95">
        <w:t>archiefbewaarplaats</w:t>
      </w:r>
      <w:r>
        <w:t>en eisen</w:t>
      </w:r>
      <w:r w:rsidRPr="00227A95">
        <w:t xml:space="preserve"> a</w:t>
      </w:r>
      <w:r>
        <w:t xml:space="preserve">an metagegevens, om in staat te zijn over te brengen informatieobjecten in beheer te nemen – bijvoorbeeld de aansluitvoorwaarden van het </w:t>
      </w:r>
      <w:hyperlink r:id="rId13" w:anchor="collapse-104307" w:history="1">
        <w:r w:rsidRPr="00D37966">
          <w:rPr>
            <w:rStyle w:val="Hyperlink"/>
            <w:rFonts w:cstheme="minorHAnsi"/>
          </w:rPr>
          <w:t>Nationaal Archief</w:t>
        </w:r>
      </w:hyperlink>
      <w:r>
        <w:t xml:space="preserve"> of </w:t>
      </w:r>
      <w:hyperlink r:id="rId14" w:history="1">
        <w:r w:rsidRPr="00D37966">
          <w:rPr>
            <w:rStyle w:val="Hyperlink"/>
            <w:rFonts w:cstheme="minorHAnsi"/>
          </w:rPr>
          <w:t>Het Utrechts Archief</w:t>
        </w:r>
      </w:hyperlink>
      <w:r>
        <w:t xml:space="preserve">. Het gaat hier om eisen als de structuur van een </w:t>
      </w:r>
      <w:hyperlink r:id="rId15" w:anchor="collapse-104324" w:history="1">
        <w:proofErr w:type="spellStart"/>
        <w:r w:rsidRPr="00D37966">
          <w:rPr>
            <w:rStyle w:val="Hyperlink"/>
            <w:rFonts w:cstheme="minorHAnsi"/>
          </w:rPr>
          <w:t>submission</w:t>
        </w:r>
        <w:proofErr w:type="spellEnd"/>
        <w:r w:rsidRPr="00D37966">
          <w:rPr>
            <w:rStyle w:val="Hyperlink"/>
            <w:rFonts w:cstheme="minorHAnsi"/>
          </w:rPr>
          <w:t xml:space="preserve"> information package</w:t>
        </w:r>
      </w:hyperlink>
      <w:r>
        <w:t xml:space="preserve">, tekstcodering van metagegevensbestanden, behouden van eerdere identificatiekenmerken, opnemen van </w:t>
      </w:r>
      <w:hyperlink r:id="rId16" w:history="1">
        <w:proofErr w:type="spellStart"/>
        <w:r w:rsidRPr="00D37966">
          <w:rPr>
            <w:rStyle w:val="Hyperlink"/>
            <w:rFonts w:cstheme="minorHAnsi"/>
          </w:rPr>
          <w:t>checksums</w:t>
        </w:r>
        <w:proofErr w:type="spellEnd"/>
      </w:hyperlink>
      <w:r>
        <w:t xml:space="preserve"> in metagegevens, of procedures voor verrijken van informatieobjecten met aanvullende metagegevens – bijvoorbeeld over niet </w:t>
      </w:r>
      <w:proofErr w:type="spellStart"/>
      <w:r>
        <w:t>harvestbare</w:t>
      </w:r>
      <w:proofErr w:type="spellEnd"/>
      <w:r>
        <w:t xml:space="preserve"> content.</w:t>
      </w:r>
    </w:p>
    <w:p w14:paraId="670729FF" w14:textId="5653FA6A" w:rsidR="000F1A9D" w:rsidRPr="00C23701" w:rsidRDefault="000F1A9D" w:rsidP="00DB4C56">
      <w:r>
        <w:lastRenderedPageBreak/>
        <w:t xml:space="preserve">Het voldoen aan zulke afspraken moet waar mogelijk </w:t>
      </w:r>
      <w:proofErr w:type="spellStart"/>
      <w:r w:rsidRPr="00D37966">
        <w:rPr>
          <w:i/>
          <w:iCs/>
        </w:rPr>
        <w:t>by</w:t>
      </w:r>
      <w:proofErr w:type="spellEnd"/>
      <w:r w:rsidR="00F44F0D" w:rsidRPr="00D37966">
        <w:rPr>
          <w:i/>
          <w:iCs/>
        </w:rPr>
        <w:t xml:space="preserve"> </w:t>
      </w:r>
      <w:r w:rsidRPr="00D37966">
        <w:rPr>
          <w:i/>
          <w:iCs/>
        </w:rPr>
        <w:t>design</w:t>
      </w:r>
      <w:r>
        <w:t xml:space="preserve"> worden geregeld, bijvoorbeeld door vooraf te configureren welke metagegevenselementen bij een informatieobject worden vastgelegd. Zeker bij een geautomatiseerd proces als </w:t>
      </w:r>
      <w:proofErr w:type="spellStart"/>
      <w:r>
        <w:t>webharvesting</w:t>
      </w:r>
      <w:proofErr w:type="spellEnd"/>
      <w:r>
        <w:t xml:space="preserve"> is dit essentieel. </w:t>
      </w:r>
    </w:p>
    <w:p w14:paraId="19A20215" w14:textId="2DCEC1E0" w:rsidR="0009314E" w:rsidRPr="003344DF" w:rsidRDefault="0009314E" w:rsidP="0009314E">
      <w:pPr>
        <w:pStyle w:val="Kop1"/>
      </w:pPr>
      <w:r w:rsidRPr="003344DF">
        <w:t xml:space="preserve">Eisen aan </w:t>
      </w:r>
      <w:r w:rsidR="000619BD">
        <w:t>de toegangsdienst</w:t>
      </w:r>
    </w:p>
    <w:p w14:paraId="49227A26" w14:textId="5569F5D9" w:rsidR="00C23701" w:rsidRPr="003344DF" w:rsidRDefault="00754740" w:rsidP="003344DF">
      <w:r>
        <w:t xml:space="preserve">De </w:t>
      </w:r>
      <w:proofErr w:type="spellStart"/>
      <w:r>
        <w:t>webarchieven</w:t>
      </w:r>
      <w:proofErr w:type="spellEnd"/>
      <w:r>
        <w:t xml:space="preserve"> moeten na de harvesting ook toegankelijk gemaakt worden. Hier worden de eisen omschreven voor het toegankelijk maken van de </w:t>
      </w:r>
      <w:proofErr w:type="spellStart"/>
      <w:r>
        <w:t>webarchieven</w:t>
      </w:r>
      <w:proofErr w:type="spellEnd"/>
      <w:r>
        <w:t>.</w:t>
      </w:r>
    </w:p>
    <w:tbl>
      <w:tblPr>
        <w:tblStyle w:val="Rastertabel4-Accent5"/>
        <w:tblW w:w="10343" w:type="dxa"/>
        <w:tblLook w:val="04A0" w:firstRow="1" w:lastRow="0" w:firstColumn="1" w:lastColumn="0" w:noHBand="0" w:noVBand="1"/>
      </w:tblPr>
      <w:tblGrid>
        <w:gridCol w:w="902"/>
        <w:gridCol w:w="3628"/>
        <w:gridCol w:w="5813"/>
      </w:tblGrid>
      <w:tr w:rsidR="000619BD" w:rsidRPr="00C23701" w14:paraId="271DCCBE" w14:textId="77777777" w:rsidTr="000619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454ACFE4" w14:textId="77777777" w:rsidR="000619BD" w:rsidRPr="00C23701" w:rsidRDefault="000619BD" w:rsidP="00424714">
            <w:r w:rsidRPr="00C23701">
              <w:t>ID</w:t>
            </w:r>
          </w:p>
        </w:tc>
        <w:tc>
          <w:tcPr>
            <w:tcW w:w="3628" w:type="dxa"/>
          </w:tcPr>
          <w:p w14:paraId="62162CE0" w14:textId="77777777" w:rsidR="000619BD" w:rsidRPr="00C23701" w:rsidRDefault="000619BD" w:rsidP="00424714">
            <w:pPr>
              <w:cnfStyle w:val="100000000000" w:firstRow="1" w:lastRow="0" w:firstColumn="0" w:lastColumn="0" w:oddVBand="0" w:evenVBand="0" w:oddHBand="0" w:evenHBand="0" w:firstRowFirstColumn="0" w:firstRowLastColumn="0" w:lastRowFirstColumn="0" w:lastRowLastColumn="0"/>
            </w:pPr>
            <w:r w:rsidRPr="00C23701">
              <w:t>Eis</w:t>
            </w:r>
          </w:p>
        </w:tc>
        <w:tc>
          <w:tcPr>
            <w:tcW w:w="5813" w:type="dxa"/>
          </w:tcPr>
          <w:p w14:paraId="07C47F6B" w14:textId="77777777" w:rsidR="000619BD" w:rsidRPr="00C23701" w:rsidRDefault="000619BD" w:rsidP="00424714">
            <w:pPr>
              <w:cnfStyle w:val="100000000000" w:firstRow="1" w:lastRow="0" w:firstColumn="0" w:lastColumn="0" w:oddVBand="0" w:evenVBand="0" w:oddHBand="0" w:evenHBand="0" w:firstRowFirstColumn="0" w:firstRowLastColumn="0" w:lastRowFirstColumn="0" w:lastRowLastColumn="0"/>
            </w:pPr>
            <w:r w:rsidRPr="00C23701">
              <w:t>Toelichting</w:t>
            </w:r>
          </w:p>
        </w:tc>
      </w:tr>
      <w:tr w:rsidR="000619BD" w:rsidRPr="00C23701" w14:paraId="382DCC15" w14:textId="77777777" w:rsidTr="000619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3D44692B" w14:textId="30076045" w:rsidR="000619BD" w:rsidRPr="00C23701" w:rsidRDefault="000619BD" w:rsidP="00424714">
            <w:r w:rsidRPr="00C23701">
              <w:t>OPSL01</w:t>
            </w:r>
          </w:p>
        </w:tc>
        <w:tc>
          <w:tcPr>
            <w:tcW w:w="3628" w:type="dxa"/>
          </w:tcPr>
          <w:p w14:paraId="04836FCA" w14:textId="7169BDB6" w:rsidR="000619BD" w:rsidRPr="00C23701" w:rsidRDefault="000619BD" w:rsidP="00424714">
            <w:pPr>
              <w:cnfStyle w:val="000000100000" w:firstRow="0" w:lastRow="0" w:firstColumn="0" w:lastColumn="0" w:oddVBand="0" w:evenVBand="0" w:oddHBand="1" w:evenHBand="0" w:firstRowFirstColumn="0" w:firstRowLastColumn="0" w:lastRowFirstColumn="0" w:lastRowLastColumn="0"/>
            </w:pPr>
            <w:r w:rsidRPr="00C23701">
              <w:t xml:space="preserve">De WARC-bestanden en bijbehorende metagegevens worden bewaard in een applicatie die voldoet aan BIO 2. </w:t>
            </w:r>
          </w:p>
        </w:tc>
        <w:tc>
          <w:tcPr>
            <w:tcW w:w="5813" w:type="dxa"/>
          </w:tcPr>
          <w:p w14:paraId="416451B4" w14:textId="5901FEE2" w:rsidR="000619BD" w:rsidRPr="00C23701" w:rsidRDefault="000619BD" w:rsidP="00D817A5">
            <w:pPr>
              <w:cnfStyle w:val="000000100000" w:firstRow="0" w:lastRow="0" w:firstColumn="0" w:lastColumn="0" w:oddVBand="0" w:evenVBand="0" w:oddHBand="1" w:evenHBand="0" w:firstRowFirstColumn="0" w:firstRowLastColumn="0" w:lastRowFirstColumn="0" w:lastRowLastColumn="0"/>
            </w:pPr>
            <w:r>
              <w:t>Dit garandeert dat gearchiveerde websites op het moment van harvesting precies hetzelfde zijn als op het moment dat iemand ze in de toekomst bekijkt.</w:t>
            </w:r>
          </w:p>
        </w:tc>
      </w:tr>
      <w:tr w:rsidR="000619BD" w:rsidRPr="00C23701" w14:paraId="3359FA75" w14:textId="77777777" w:rsidTr="000619BD">
        <w:tc>
          <w:tcPr>
            <w:cnfStyle w:val="001000000000" w:firstRow="0" w:lastRow="0" w:firstColumn="1" w:lastColumn="0" w:oddVBand="0" w:evenVBand="0" w:oddHBand="0" w:evenHBand="0" w:firstRowFirstColumn="0" w:firstRowLastColumn="0" w:lastRowFirstColumn="0" w:lastRowLastColumn="0"/>
            <w:tcW w:w="902" w:type="dxa"/>
          </w:tcPr>
          <w:p w14:paraId="4FFB06B6" w14:textId="5806C92B" w:rsidR="000619BD" w:rsidRPr="00C23701" w:rsidRDefault="000619BD" w:rsidP="00424714">
            <w:r w:rsidRPr="00C23701">
              <w:t>OPSL02</w:t>
            </w:r>
          </w:p>
        </w:tc>
        <w:tc>
          <w:tcPr>
            <w:tcW w:w="3628" w:type="dxa"/>
          </w:tcPr>
          <w:p w14:paraId="6C3D6016" w14:textId="7578B980" w:rsidR="000619BD" w:rsidRPr="00C23701" w:rsidRDefault="000619BD" w:rsidP="00424714">
            <w:pPr>
              <w:cnfStyle w:val="000000000000" w:firstRow="0" w:lastRow="0" w:firstColumn="0" w:lastColumn="0" w:oddVBand="0" w:evenVBand="0" w:oddHBand="0" w:evenHBand="0" w:firstRowFirstColumn="0" w:firstRowLastColumn="0" w:lastRowFirstColumn="0" w:lastRowLastColumn="0"/>
            </w:pPr>
            <w:r w:rsidRPr="00C23701">
              <w:t xml:space="preserve">De </w:t>
            </w:r>
            <w:proofErr w:type="spellStart"/>
            <w:r w:rsidRPr="00C23701">
              <w:t>geharveste</w:t>
            </w:r>
            <w:proofErr w:type="spellEnd"/>
            <w:r w:rsidRPr="00C23701">
              <w:t xml:space="preserve"> webpagina’s zijn direct na harvesting voor iedereen online toegankelijk.</w:t>
            </w:r>
          </w:p>
        </w:tc>
        <w:tc>
          <w:tcPr>
            <w:tcW w:w="5813" w:type="dxa"/>
          </w:tcPr>
          <w:p w14:paraId="099C2262" w14:textId="2FECCE24" w:rsidR="000619BD" w:rsidRPr="00C23701" w:rsidRDefault="004A123D" w:rsidP="00424714">
            <w:pPr>
              <w:cnfStyle w:val="000000000000" w:firstRow="0" w:lastRow="0" w:firstColumn="0" w:lastColumn="0" w:oddVBand="0" w:evenVBand="0" w:oddHBand="0" w:evenHBand="0" w:firstRowFirstColumn="0" w:firstRowLastColumn="0" w:lastRowFirstColumn="0" w:lastRowLastColumn="0"/>
            </w:pPr>
            <w:r>
              <w:t xml:space="preserve">Dit garandeert dat gebruikers </w:t>
            </w:r>
            <w:r w:rsidR="00947C00">
              <w:t>toegang blijven houden tot informatie waar ze rechten aan kunnen ontlenen.</w:t>
            </w:r>
          </w:p>
        </w:tc>
      </w:tr>
      <w:tr w:rsidR="000619BD" w:rsidRPr="00C23701" w14:paraId="075DBE96" w14:textId="77777777" w:rsidTr="000619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1DEA1E04" w14:textId="1D77F500" w:rsidR="000619BD" w:rsidRPr="00C23701" w:rsidRDefault="000619BD" w:rsidP="00424714">
            <w:r w:rsidRPr="00C23701">
              <w:t>OPSL03</w:t>
            </w:r>
          </w:p>
        </w:tc>
        <w:tc>
          <w:tcPr>
            <w:tcW w:w="3628" w:type="dxa"/>
          </w:tcPr>
          <w:p w14:paraId="398E4C2E" w14:textId="3CE3B9DE" w:rsidR="000619BD" w:rsidRPr="00C23701" w:rsidRDefault="000619BD" w:rsidP="00424714">
            <w:pPr>
              <w:cnfStyle w:val="000000100000" w:firstRow="0" w:lastRow="0" w:firstColumn="0" w:lastColumn="0" w:oddVBand="0" w:evenVBand="0" w:oddHBand="1" w:evenHBand="0" w:firstRowFirstColumn="0" w:firstRowLastColumn="0" w:lastRowFirstColumn="0" w:lastRowLastColumn="0"/>
            </w:pPr>
            <w:r w:rsidRPr="00C23701">
              <w:t>Het is duidelijk aangegeven dat het om een gearchiveerde versie van de website gaat.</w:t>
            </w:r>
          </w:p>
        </w:tc>
        <w:tc>
          <w:tcPr>
            <w:tcW w:w="5813" w:type="dxa"/>
          </w:tcPr>
          <w:p w14:paraId="230D5A8D" w14:textId="08AF4686" w:rsidR="000619BD" w:rsidRPr="00C23701" w:rsidRDefault="00140A39" w:rsidP="00424714">
            <w:pPr>
              <w:cnfStyle w:val="000000100000" w:firstRow="0" w:lastRow="0" w:firstColumn="0" w:lastColumn="0" w:oddVBand="0" w:evenVBand="0" w:oddHBand="1" w:evenHBand="0" w:firstRowFirstColumn="0" w:firstRowLastColumn="0" w:lastRowFirstColumn="0" w:lastRowLastColumn="0"/>
            </w:pPr>
            <w:r>
              <w:t>Het moet voor gebruikers duidelijk zijn dat ze niet kijken naar de live-versie van de website.</w:t>
            </w:r>
          </w:p>
        </w:tc>
      </w:tr>
      <w:tr w:rsidR="000619BD" w:rsidRPr="00C23701" w14:paraId="347FDDCA" w14:textId="77777777" w:rsidTr="000619BD">
        <w:tc>
          <w:tcPr>
            <w:cnfStyle w:val="001000000000" w:firstRow="0" w:lastRow="0" w:firstColumn="1" w:lastColumn="0" w:oddVBand="0" w:evenVBand="0" w:oddHBand="0" w:evenHBand="0" w:firstRowFirstColumn="0" w:firstRowLastColumn="0" w:lastRowFirstColumn="0" w:lastRowLastColumn="0"/>
            <w:tcW w:w="902" w:type="dxa"/>
          </w:tcPr>
          <w:p w14:paraId="3265285B" w14:textId="7A05B19E" w:rsidR="000619BD" w:rsidRPr="00C23701" w:rsidRDefault="000619BD" w:rsidP="00424714">
            <w:r w:rsidRPr="00C23701">
              <w:t>OPSL04</w:t>
            </w:r>
          </w:p>
        </w:tc>
        <w:tc>
          <w:tcPr>
            <w:tcW w:w="3628" w:type="dxa"/>
          </w:tcPr>
          <w:p w14:paraId="3232BC08" w14:textId="77777777" w:rsidR="000619BD" w:rsidRPr="00C23701" w:rsidRDefault="000619BD" w:rsidP="000B0AB4">
            <w:pPr>
              <w:cnfStyle w:val="000000000000" w:firstRow="0" w:lastRow="0" w:firstColumn="0" w:lastColumn="0" w:oddVBand="0" w:evenVBand="0" w:oddHBand="0" w:evenHBand="0" w:firstRowFirstColumn="0" w:firstRowLastColumn="0" w:lastRowFirstColumn="0" w:lastRowLastColumn="0"/>
            </w:pPr>
            <w:r w:rsidRPr="00C23701">
              <w:t>Bij het aanklikken van een link naar een website die niet gearchiveerd is, wordt een duidelijke melding</w:t>
            </w:r>
          </w:p>
          <w:p w14:paraId="6DC9F6CF" w14:textId="3520F88A" w:rsidR="000619BD" w:rsidRPr="00C23701" w:rsidRDefault="000619BD" w:rsidP="000B0AB4">
            <w:pPr>
              <w:cnfStyle w:val="000000000000" w:firstRow="0" w:lastRow="0" w:firstColumn="0" w:lastColumn="0" w:oddVBand="0" w:evenVBand="0" w:oddHBand="0" w:evenHBand="0" w:firstRowFirstColumn="0" w:firstRowLastColumn="0" w:lastRowFirstColumn="0" w:lastRowLastColumn="0"/>
            </w:pPr>
            <w:r w:rsidRPr="00C23701">
              <w:t xml:space="preserve">gegeven dat het </w:t>
            </w:r>
            <w:proofErr w:type="spellStart"/>
            <w:r w:rsidRPr="00C23701">
              <w:t>webarchief</w:t>
            </w:r>
            <w:proofErr w:type="spellEnd"/>
            <w:r w:rsidRPr="00C23701">
              <w:t xml:space="preserve"> verlaten wordt.</w:t>
            </w:r>
          </w:p>
        </w:tc>
        <w:tc>
          <w:tcPr>
            <w:tcW w:w="5813" w:type="dxa"/>
          </w:tcPr>
          <w:p w14:paraId="780E5589" w14:textId="186AF423" w:rsidR="000619BD" w:rsidRPr="00C23701" w:rsidRDefault="00A31DC4" w:rsidP="00424714">
            <w:pPr>
              <w:cnfStyle w:val="000000000000" w:firstRow="0" w:lastRow="0" w:firstColumn="0" w:lastColumn="0" w:oddVBand="0" w:evenVBand="0" w:oddHBand="0" w:evenHBand="0" w:firstRowFirstColumn="0" w:firstRowLastColumn="0" w:lastRowFirstColumn="0" w:lastRowLastColumn="0"/>
            </w:pPr>
            <w:r>
              <w:t xml:space="preserve">Zo is het voor gebruikers duidelijk dat ze overgaan van een </w:t>
            </w:r>
            <w:proofErr w:type="spellStart"/>
            <w:r>
              <w:t>webarchief</w:t>
            </w:r>
            <w:proofErr w:type="spellEnd"/>
            <w:r>
              <w:t xml:space="preserve"> naar een live website.</w:t>
            </w:r>
            <w:r w:rsidR="000954D8">
              <w:t xml:space="preserve"> </w:t>
            </w:r>
          </w:p>
        </w:tc>
      </w:tr>
      <w:tr w:rsidR="000619BD" w:rsidRPr="00C23701" w14:paraId="5686EA4C" w14:textId="77777777" w:rsidTr="000619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286C62C1" w14:textId="5C08C431" w:rsidR="000619BD" w:rsidRPr="00C23701" w:rsidRDefault="000619BD" w:rsidP="00424714">
            <w:r w:rsidRPr="00C23701">
              <w:t>OPSL05</w:t>
            </w:r>
          </w:p>
        </w:tc>
        <w:tc>
          <w:tcPr>
            <w:tcW w:w="3628" w:type="dxa"/>
          </w:tcPr>
          <w:p w14:paraId="0867CB71" w14:textId="643F9762" w:rsidR="000619BD" w:rsidRPr="00C23701" w:rsidRDefault="000619BD" w:rsidP="000B0AB4">
            <w:pPr>
              <w:cnfStyle w:val="000000100000" w:firstRow="0" w:lastRow="0" w:firstColumn="0" w:lastColumn="0" w:oddVBand="0" w:evenVBand="0" w:oddHBand="1" w:evenHBand="0" w:firstRowFirstColumn="0" w:firstRowLastColumn="0" w:lastRowFirstColumn="0" w:lastRowLastColumn="0"/>
            </w:pPr>
            <w:r w:rsidRPr="00C23701">
              <w:t>Het is mogelijk om bij elke webpagina in het archief de versie van een willekeurige datum in het verleden</w:t>
            </w:r>
          </w:p>
          <w:p w14:paraId="61154DD1" w14:textId="10F4649A" w:rsidR="000619BD" w:rsidRPr="00C23701" w:rsidRDefault="000619BD" w:rsidP="000B0AB4">
            <w:pPr>
              <w:cnfStyle w:val="000000100000" w:firstRow="0" w:lastRow="0" w:firstColumn="0" w:lastColumn="0" w:oddVBand="0" w:evenVBand="0" w:oddHBand="1" w:evenHBand="0" w:firstRowFirstColumn="0" w:firstRowLastColumn="0" w:lastRowFirstColumn="0" w:lastRowLastColumn="0"/>
            </w:pPr>
            <w:r w:rsidRPr="00C23701">
              <w:t>op te vragen.</w:t>
            </w:r>
          </w:p>
        </w:tc>
        <w:tc>
          <w:tcPr>
            <w:tcW w:w="5813" w:type="dxa"/>
          </w:tcPr>
          <w:p w14:paraId="0957449D" w14:textId="104B9578" w:rsidR="000619BD" w:rsidRPr="00C23701" w:rsidRDefault="000619BD" w:rsidP="00424714">
            <w:pPr>
              <w:cnfStyle w:val="000000100000" w:firstRow="0" w:lastRow="0" w:firstColumn="0" w:lastColumn="0" w:oddVBand="0" w:evenVBand="0" w:oddHBand="1" w:evenHBand="0" w:firstRowFirstColumn="0" w:firstRowLastColumn="0" w:lastRowFirstColumn="0" w:lastRowLastColumn="0"/>
            </w:pPr>
            <w:r w:rsidRPr="00C23701">
              <w:t xml:space="preserve">Dit kan bijvoorbeeld in de vorm van een datumveld of een aanklikbare kalender. </w:t>
            </w:r>
          </w:p>
        </w:tc>
      </w:tr>
      <w:tr w:rsidR="000619BD" w:rsidRPr="00C23701" w14:paraId="014D475D" w14:textId="77777777" w:rsidTr="000619BD">
        <w:tc>
          <w:tcPr>
            <w:cnfStyle w:val="001000000000" w:firstRow="0" w:lastRow="0" w:firstColumn="1" w:lastColumn="0" w:oddVBand="0" w:evenVBand="0" w:oddHBand="0" w:evenHBand="0" w:firstRowFirstColumn="0" w:firstRowLastColumn="0" w:lastRowFirstColumn="0" w:lastRowLastColumn="0"/>
            <w:tcW w:w="902" w:type="dxa"/>
          </w:tcPr>
          <w:p w14:paraId="0C78B9A8" w14:textId="699359C5" w:rsidR="000619BD" w:rsidRPr="00C23701" w:rsidRDefault="000619BD" w:rsidP="00424714">
            <w:r w:rsidRPr="00C23701">
              <w:t>OPSL06</w:t>
            </w:r>
          </w:p>
        </w:tc>
        <w:tc>
          <w:tcPr>
            <w:tcW w:w="3628" w:type="dxa"/>
          </w:tcPr>
          <w:p w14:paraId="0E771B81" w14:textId="1ACF0435" w:rsidR="000619BD" w:rsidRPr="00C23701" w:rsidRDefault="000619BD" w:rsidP="000B0AB4">
            <w:pPr>
              <w:cnfStyle w:val="000000000000" w:firstRow="0" w:lastRow="0" w:firstColumn="0" w:lastColumn="0" w:oddVBand="0" w:evenVBand="0" w:oddHBand="0" w:evenHBand="0" w:firstRowFirstColumn="0" w:firstRowLastColumn="0" w:lastRowFirstColumn="0" w:lastRowLastColumn="0"/>
            </w:pPr>
            <w:r w:rsidRPr="00C23701">
              <w:t xml:space="preserve">Het is mogelijk om alle webpagina’s in het </w:t>
            </w:r>
            <w:proofErr w:type="spellStart"/>
            <w:r w:rsidRPr="00C23701">
              <w:t>webarchief</w:t>
            </w:r>
            <w:proofErr w:type="spellEnd"/>
            <w:r w:rsidRPr="00C23701">
              <w:t xml:space="preserve"> full-tekst te doorzoeken.</w:t>
            </w:r>
          </w:p>
        </w:tc>
        <w:tc>
          <w:tcPr>
            <w:tcW w:w="5813" w:type="dxa"/>
          </w:tcPr>
          <w:p w14:paraId="0A66E38E" w14:textId="205B3A41" w:rsidR="000619BD" w:rsidRPr="00C23701" w:rsidRDefault="000619BD" w:rsidP="00424714">
            <w:pPr>
              <w:cnfStyle w:val="000000000000" w:firstRow="0" w:lastRow="0" w:firstColumn="0" w:lastColumn="0" w:oddVBand="0" w:evenVBand="0" w:oddHBand="0" w:evenHBand="0" w:firstRowFirstColumn="0" w:firstRowLastColumn="0" w:lastRowFirstColumn="0" w:lastRowLastColumn="0"/>
            </w:pPr>
            <w:r>
              <w:t>Dit is nodig voor een toegankelijk archief waarin het publiek de informatie waar het recht op heeft kan vinden.</w:t>
            </w:r>
          </w:p>
        </w:tc>
      </w:tr>
      <w:tr w:rsidR="000619BD" w:rsidRPr="00C23701" w14:paraId="62408499" w14:textId="77777777" w:rsidTr="000619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dxa"/>
          </w:tcPr>
          <w:p w14:paraId="758B9907" w14:textId="45B7C9E1" w:rsidR="000619BD" w:rsidRPr="00C23701" w:rsidRDefault="000619BD" w:rsidP="00424714">
            <w:r w:rsidRPr="00C23701">
              <w:t>OPSL07</w:t>
            </w:r>
          </w:p>
        </w:tc>
        <w:tc>
          <w:tcPr>
            <w:tcW w:w="3628" w:type="dxa"/>
          </w:tcPr>
          <w:p w14:paraId="077AA126" w14:textId="58B4DF3E" w:rsidR="000619BD" w:rsidRPr="00C23701" w:rsidRDefault="000619BD" w:rsidP="000B0AB4">
            <w:pPr>
              <w:cnfStyle w:val="000000100000" w:firstRow="0" w:lastRow="0" w:firstColumn="0" w:lastColumn="0" w:oddVBand="0" w:evenVBand="0" w:oddHBand="1" w:evenHBand="0" w:firstRowFirstColumn="0" w:firstRowLastColumn="0" w:lastRowFirstColumn="0" w:lastRowLastColumn="0"/>
            </w:pPr>
            <w:r w:rsidRPr="00C23701">
              <w:t>Gebruikers van de gearchiveerde website hebben de mogelijkheid om fouten online te melden.</w:t>
            </w:r>
          </w:p>
        </w:tc>
        <w:tc>
          <w:tcPr>
            <w:tcW w:w="5813" w:type="dxa"/>
          </w:tcPr>
          <w:p w14:paraId="0684EF2C" w14:textId="4ADDFF45" w:rsidR="000619BD" w:rsidRPr="00C23701" w:rsidRDefault="000619BD" w:rsidP="00424714">
            <w:pPr>
              <w:cnfStyle w:val="000000100000" w:firstRow="0" w:lastRow="0" w:firstColumn="0" w:lastColumn="0" w:oddVBand="0" w:evenVBand="0" w:oddHBand="1" w:evenHBand="0" w:firstRowFirstColumn="0" w:firstRowLastColumn="0" w:lastRowFirstColumn="0" w:lastRowLastColumn="0"/>
            </w:pPr>
            <w:r w:rsidRPr="00C23701">
              <w:t xml:space="preserve">Deze meldingen worden gerapporteerd aan </w:t>
            </w:r>
            <w:r w:rsidR="002517FE">
              <w:t>het</w:t>
            </w:r>
            <w:r w:rsidRPr="00C23701">
              <w:t xml:space="preserve"> verantwoordelijke overheidsorgaan.</w:t>
            </w:r>
          </w:p>
        </w:tc>
      </w:tr>
    </w:tbl>
    <w:p w14:paraId="1466C2C6" w14:textId="77777777" w:rsidR="007564EB" w:rsidRPr="00C23701" w:rsidRDefault="007564EB" w:rsidP="007564EB"/>
    <w:sectPr w:rsidR="007564EB" w:rsidRPr="00C23701" w:rsidSect="002D424C">
      <w:headerReference w:type="default" r:id="rId17"/>
      <w:footerReference w:type="default" r:id="rId18"/>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5438" w14:textId="77777777" w:rsidR="00FE2655" w:rsidRDefault="00FE2655" w:rsidP="00FE2655">
      <w:pPr>
        <w:spacing w:after="0" w:line="240" w:lineRule="auto"/>
      </w:pPr>
      <w:r>
        <w:separator/>
      </w:r>
    </w:p>
  </w:endnote>
  <w:endnote w:type="continuationSeparator" w:id="0">
    <w:p w14:paraId="4E935788" w14:textId="77777777" w:rsidR="00FE2655" w:rsidRDefault="00FE2655" w:rsidP="00FE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2939" w14:textId="77777777" w:rsidR="00FE2655" w:rsidRDefault="00FE2655" w:rsidP="00FE2655">
    <w:pPr>
      <w:pStyle w:val="Voettekst"/>
      <w:rPr>
        <w:b/>
        <w:bCs/>
        <w:szCs w:val="18"/>
      </w:rPr>
    </w:pPr>
  </w:p>
  <w:p w14:paraId="0342392B" w14:textId="3424CEC6" w:rsidR="00FE2655" w:rsidRPr="00FE2655" w:rsidRDefault="00FE2655" w:rsidP="00FE2655">
    <w:pPr>
      <w:pStyle w:val="Voettekst"/>
      <w:rPr>
        <w:b/>
        <w:bCs/>
        <w:szCs w:val="18"/>
      </w:rPr>
    </w:pPr>
    <w:r w:rsidRPr="00FE2655">
      <w:rPr>
        <w:b/>
        <w:bCs/>
        <w:szCs w:val="18"/>
      </w:rPr>
      <w:t>Eisen aan web</w:t>
    </w:r>
    <w:r w:rsidR="00B06714">
      <w:rPr>
        <w:b/>
        <w:bCs/>
        <w:szCs w:val="18"/>
      </w:rPr>
      <w:t>site</w:t>
    </w:r>
    <w:r w:rsidRPr="00FE2655">
      <w:rPr>
        <w:b/>
        <w:bCs/>
        <w:szCs w:val="18"/>
      </w:rPr>
      <w:t>archivering</w:t>
    </w:r>
  </w:p>
  <w:p w14:paraId="0E949097" w14:textId="3E69FE01" w:rsidR="00FE2655" w:rsidRDefault="00FE2655" w:rsidP="00FE2655">
    <w:pPr>
      <w:pStyle w:val="Voettekst"/>
      <w:rPr>
        <w:szCs w:val="18"/>
      </w:rPr>
    </w:pPr>
    <w:r w:rsidRPr="00972F02">
      <w:rPr>
        <w:szCs w:val="18"/>
      </w:rPr>
      <w:t>Openbare review Richtlijn Archiveren Overheidswebsites (mei 2026)</w:t>
    </w:r>
  </w:p>
  <w:p w14:paraId="747B9B90" w14:textId="77777777" w:rsidR="00FE2655" w:rsidRPr="00972F02" w:rsidRDefault="00FE2655" w:rsidP="00FE2655">
    <w:pPr>
      <w:pStyle w:val="Voettekst"/>
      <w:rPr>
        <w:szCs w:val="18"/>
      </w:rPr>
    </w:pPr>
    <w:hyperlink r:id="rId1" w:history="1">
      <w:r w:rsidRPr="009D2E0B">
        <w:rPr>
          <w:rStyle w:val="Hyperlink"/>
          <w:szCs w:val="18"/>
        </w:rPr>
        <w:t>Richtlijn archiveren overheidswebsites | Nationaal Archief</w:t>
      </w:r>
    </w:hyperlink>
  </w:p>
  <w:p w14:paraId="7A8E51EE" w14:textId="6B2A80E4" w:rsidR="00FE2655" w:rsidRDefault="00FE2655">
    <w:pPr>
      <w:pStyle w:val="Voettekst"/>
      <w:rPr>
        <w:ins w:id="4" w:author="Meerdink, Violet" w:date="2026-05-13T13:12:00Z" w16du:dateUtc="2026-05-13T11:12:00Z"/>
      </w:rPr>
    </w:pPr>
  </w:p>
  <w:p w14:paraId="1AB0B48A" w14:textId="77777777" w:rsidR="00FE2655" w:rsidRDefault="00FE26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A3AB" w14:textId="77777777" w:rsidR="00FE2655" w:rsidRDefault="00FE2655" w:rsidP="00FE2655">
      <w:pPr>
        <w:spacing w:after="0" w:line="240" w:lineRule="auto"/>
      </w:pPr>
      <w:r>
        <w:separator/>
      </w:r>
    </w:p>
  </w:footnote>
  <w:footnote w:type="continuationSeparator" w:id="0">
    <w:p w14:paraId="37DF4CFF" w14:textId="77777777" w:rsidR="00FE2655" w:rsidRDefault="00FE2655" w:rsidP="00FE2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1" w:author="Meerdink, Violet" w:date="2026-05-13T13:12:00Z"/>
  <w:sdt>
    <w:sdtPr>
      <w:id w:val="1742215728"/>
      <w:docPartObj>
        <w:docPartGallery w:val="Watermarks"/>
        <w:docPartUnique/>
      </w:docPartObj>
    </w:sdtPr>
    <w:sdtEndPr/>
    <w:sdtContent>
      <w:customXmlInsRangeEnd w:id="1"/>
      <w:p w14:paraId="026AD441" w14:textId="0B0402CE" w:rsidR="00FE2655" w:rsidRDefault="002E0D3C">
        <w:pPr>
          <w:pStyle w:val="Koptekst"/>
        </w:pPr>
        <w:ins w:id="2" w:author="Meerdink, Violet" w:date="2026-05-13T13:12:00Z" w16du:dateUtc="2026-05-13T11:12:00Z">
          <w:r>
            <w:pict w14:anchorId="49AB2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ins>
      </w:p>
      <w:customXmlInsRangeStart w:id="3" w:author="Meerdink, Violet" w:date="2026-05-13T13:12:00Z"/>
    </w:sdtContent>
  </w:sdt>
  <w:customXmlInsRange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3B1"/>
    <w:multiLevelType w:val="hybridMultilevel"/>
    <w:tmpl w:val="F7D430F2"/>
    <w:lvl w:ilvl="0" w:tplc="D16841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B84CBA"/>
    <w:multiLevelType w:val="hybridMultilevel"/>
    <w:tmpl w:val="9180498C"/>
    <w:lvl w:ilvl="0" w:tplc="C11E51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7204A6"/>
    <w:multiLevelType w:val="hybridMultilevel"/>
    <w:tmpl w:val="60F4E11E"/>
    <w:lvl w:ilvl="0" w:tplc="3ED8439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377B10"/>
    <w:multiLevelType w:val="hybridMultilevel"/>
    <w:tmpl w:val="E4926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176ED4"/>
    <w:multiLevelType w:val="hybridMultilevel"/>
    <w:tmpl w:val="9D78B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DA6C87"/>
    <w:multiLevelType w:val="hybridMultilevel"/>
    <w:tmpl w:val="1C8A284A"/>
    <w:lvl w:ilvl="0" w:tplc="984AE43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EF27F46"/>
    <w:multiLevelType w:val="hybridMultilevel"/>
    <w:tmpl w:val="D7F42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4B6445"/>
    <w:multiLevelType w:val="hybridMultilevel"/>
    <w:tmpl w:val="52EA4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427E62"/>
    <w:multiLevelType w:val="hybridMultilevel"/>
    <w:tmpl w:val="0D32AA7A"/>
    <w:lvl w:ilvl="0" w:tplc="C11E51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4A1ECD"/>
    <w:multiLevelType w:val="hybridMultilevel"/>
    <w:tmpl w:val="9A74E0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803B12"/>
    <w:multiLevelType w:val="hybridMultilevel"/>
    <w:tmpl w:val="A45CF3C0"/>
    <w:lvl w:ilvl="0" w:tplc="C11E51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95736B"/>
    <w:multiLevelType w:val="hybridMultilevel"/>
    <w:tmpl w:val="09928E2C"/>
    <w:lvl w:ilvl="0" w:tplc="C11E5154">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29855C3"/>
    <w:multiLevelType w:val="hybridMultilevel"/>
    <w:tmpl w:val="2C7AA2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A54171B"/>
    <w:multiLevelType w:val="hybridMultilevel"/>
    <w:tmpl w:val="9A6E1A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962B11"/>
    <w:multiLevelType w:val="hybridMultilevel"/>
    <w:tmpl w:val="CBD8DCA0"/>
    <w:lvl w:ilvl="0" w:tplc="15BE9C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7A6BA1"/>
    <w:multiLevelType w:val="hybridMultilevel"/>
    <w:tmpl w:val="982C58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5BB5896"/>
    <w:multiLevelType w:val="hybridMultilevel"/>
    <w:tmpl w:val="DABE2362"/>
    <w:lvl w:ilvl="0" w:tplc="C11E5154">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D21D8E"/>
    <w:multiLevelType w:val="hybridMultilevel"/>
    <w:tmpl w:val="E3C82B54"/>
    <w:lvl w:ilvl="0" w:tplc="840895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E51973"/>
    <w:multiLevelType w:val="hybridMultilevel"/>
    <w:tmpl w:val="BE4CF8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6306445">
    <w:abstractNumId w:val="18"/>
  </w:num>
  <w:num w:numId="2" w16cid:durableId="77946846">
    <w:abstractNumId w:val="14"/>
  </w:num>
  <w:num w:numId="3" w16cid:durableId="1599216350">
    <w:abstractNumId w:val="0"/>
  </w:num>
  <w:num w:numId="4" w16cid:durableId="1037587128">
    <w:abstractNumId w:val="4"/>
  </w:num>
  <w:num w:numId="5" w16cid:durableId="1849249912">
    <w:abstractNumId w:val="13"/>
  </w:num>
  <w:num w:numId="6" w16cid:durableId="2132551160">
    <w:abstractNumId w:val="17"/>
  </w:num>
  <w:num w:numId="7" w16cid:durableId="1270159862">
    <w:abstractNumId w:val="2"/>
  </w:num>
  <w:num w:numId="8" w16cid:durableId="487206773">
    <w:abstractNumId w:val="5"/>
  </w:num>
  <w:num w:numId="9" w16cid:durableId="1744910450">
    <w:abstractNumId w:val="7"/>
  </w:num>
  <w:num w:numId="10" w16cid:durableId="2051610201">
    <w:abstractNumId w:val="12"/>
  </w:num>
  <w:num w:numId="11" w16cid:durableId="346061964">
    <w:abstractNumId w:val="15"/>
  </w:num>
  <w:num w:numId="12" w16cid:durableId="1424911639">
    <w:abstractNumId w:val="9"/>
  </w:num>
  <w:num w:numId="13" w16cid:durableId="1347289281">
    <w:abstractNumId w:val="3"/>
  </w:num>
  <w:num w:numId="14" w16cid:durableId="292177987">
    <w:abstractNumId w:val="11"/>
  </w:num>
  <w:num w:numId="15" w16cid:durableId="1912304382">
    <w:abstractNumId w:val="8"/>
  </w:num>
  <w:num w:numId="16" w16cid:durableId="731540195">
    <w:abstractNumId w:val="10"/>
  </w:num>
  <w:num w:numId="17" w16cid:durableId="1783724728">
    <w:abstractNumId w:val="6"/>
  </w:num>
  <w:num w:numId="18" w16cid:durableId="1301690987">
    <w:abstractNumId w:val="16"/>
  </w:num>
  <w:num w:numId="19" w16cid:durableId="2510120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ob, Jasper">
    <w15:presenceInfo w15:providerId="AD" w15:userId="S::jasper.slob@nationaalarchief.nl::55714a75-a70a-44b4-bad7-a375702822fc"/>
  </w15:person>
  <w15:person w15:author="Meerdink, Violet">
    <w15:presenceInfo w15:providerId="AD" w15:userId="S::Violet.Meerdink@nationaalarchief.nl::975e4fba-bdb2-4a33-b6b2-457b8466e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4E"/>
    <w:rsid w:val="00002E48"/>
    <w:rsid w:val="00011615"/>
    <w:rsid w:val="00060774"/>
    <w:rsid w:val="000619BD"/>
    <w:rsid w:val="00080F76"/>
    <w:rsid w:val="0009314E"/>
    <w:rsid w:val="000954D8"/>
    <w:rsid w:val="00096209"/>
    <w:rsid w:val="00096602"/>
    <w:rsid w:val="000B0AB4"/>
    <w:rsid w:val="000B57B3"/>
    <w:rsid w:val="000C6FFD"/>
    <w:rsid w:val="000D64FB"/>
    <w:rsid w:val="000E08E4"/>
    <w:rsid w:val="000F1A9D"/>
    <w:rsid w:val="001246C1"/>
    <w:rsid w:val="00140A39"/>
    <w:rsid w:val="001B30FE"/>
    <w:rsid w:val="001C7D06"/>
    <w:rsid w:val="001E6028"/>
    <w:rsid w:val="001F31DD"/>
    <w:rsid w:val="00212F05"/>
    <w:rsid w:val="00222E26"/>
    <w:rsid w:val="00231696"/>
    <w:rsid w:val="002327DD"/>
    <w:rsid w:val="00234FC9"/>
    <w:rsid w:val="00243C6C"/>
    <w:rsid w:val="00244A45"/>
    <w:rsid w:val="0025089D"/>
    <w:rsid w:val="002517FE"/>
    <w:rsid w:val="00264F90"/>
    <w:rsid w:val="00276C5E"/>
    <w:rsid w:val="00291B2E"/>
    <w:rsid w:val="002C1B98"/>
    <w:rsid w:val="002C53BF"/>
    <w:rsid w:val="002C58F7"/>
    <w:rsid w:val="002D23B9"/>
    <w:rsid w:val="002D424C"/>
    <w:rsid w:val="002E0D3C"/>
    <w:rsid w:val="002F6EE5"/>
    <w:rsid w:val="002F71E3"/>
    <w:rsid w:val="0030358D"/>
    <w:rsid w:val="00311CB7"/>
    <w:rsid w:val="00313200"/>
    <w:rsid w:val="003344DF"/>
    <w:rsid w:val="0036215D"/>
    <w:rsid w:val="00364EA0"/>
    <w:rsid w:val="00367D40"/>
    <w:rsid w:val="003C7317"/>
    <w:rsid w:val="003D4CE9"/>
    <w:rsid w:val="003E11B7"/>
    <w:rsid w:val="003F301D"/>
    <w:rsid w:val="00402249"/>
    <w:rsid w:val="00406B2B"/>
    <w:rsid w:val="00426B65"/>
    <w:rsid w:val="00457AE6"/>
    <w:rsid w:val="00491F59"/>
    <w:rsid w:val="00497A82"/>
    <w:rsid w:val="004A123D"/>
    <w:rsid w:val="004C4A60"/>
    <w:rsid w:val="004C5580"/>
    <w:rsid w:val="004D7461"/>
    <w:rsid w:val="00502DBF"/>
    <w:rsid w:val="00525AEE"/>
    <w:rsid w:val="00533EB4"/>
    <w:rsid w:val="0055748A"/>
    <w:rsid w:val="00566CC2"/>
    <w:rsid w:val="005A3B1A"/>
    <w:rsid w:val="005C4CB8"/>
    <w:rsid w:val="005D5DBD"/>
    <w:rsid w:val="005E3DB1"/>
    <w:rsid w:val="005F5536"/>
    <w:rsid w:val="006018D3"/>
    <w:rsid w:val="00613EFF"/>
    <w:rsid w:val="00616F60"/>
    <w:rsid w:val="006309A0"/>
    <w:rsid w:val="00683B5F"/>
    <w:rsid w:val="006A1680"/>
    <w:rsid w:val="00700807"/>
    <w:rsid w:val="00703316"/>
    <w:rsid w:val="0070636E"/>
    <w:rsid w:val="00710941"/>
    <w:rsid w:val="0071795B"/>
    <w:rsid w:val="00754740"/>
    <w:rsid w:val="007564EB"/>
    <w:rsid w:val="007577BD"/>
    <w:rsid w:val="007B0375"/>
    <w:rsid w:val="007C5AE4"/>
    <w:rsid w:val="007C712F"/>
    <w:rsid w:val="007E0C37"/>
    <w:rsid w:val="007F02CB"/>
    <w:rsid w:val="007F34F3"/>
    <w:rsid w:val="007F7EDC"/>
    <w:rsid w:val="00800CB2"/>
    <w:rsid w:val="00801F68"/>
    <w:rsid w:val="008237ED"/>
    <w:rsid w:val="00833ACA"/>
    <w:rsid w:val="00840DA6"/>
    <w:rsid w:val="008464CE"/>
    <w:rsid w:val="008674C6"/>
    <w:rsid w:val="0087663B"/>
    <w:rsid w:val="008B4380"/>
    <w:rsid w:val="008C5B48"/>
    <w:rsid w:val="008D03E2"/>
    <w:rsid w:val="008E0E82"/>
    <w:rsid w:val="008F0961"/>
    <w:rsid w:val="008F6AE4"/>
    <w:rsid w:val="009232FA"/>
    <w:rsid w:val="00947C00"/>
    <w:rsid w:val="00956B01"/>
    <w:rsid w:val="00974944"/>
    <w:rsid w:val="009833CC"/>
    <w:rsid w:val="00987763"/>
    <w:rsid w:val="009A322F"/>
    <w:rsid w:val="009B3E98"/>
    <w:rsid w:val="009C0BC8"/>
    <w:rsid w:val="009C1634"/>
    <w:rsid w:val="009C22D1"/>
    <w:rsid w:val="00A16B2A"/>
    <w:rsid w:val="00A208EE"/>
    <w:rsid w:val="00A24E83"/>
    <w:rsid w:val="00A31DC4"/>
    <w:rsid w:val="00A34A7C"/>
    <w:rsid w:val="00A46D16"/>
    <w:rsid w:val="00A505C0"/>
    <w:rsid w:val="00A605AE"/>
    <w:rsid w:val="00A628A8"/>
    <w:rsid w:val="00A66079"/>
    <w:rsid w:val="00AA40E1"/>
    <w:rsid w:val="00AB4042"/>
    <w:rsid w:val="00AF7A77"/>
    <w:rsid w:val="00B008FB"/>
    <w:rsid w:val="00B02F41"/>
    <w:rsid w:val="00B06714"/>
    <w:rsid w:val="00B13483"/>
    <w:rsid w:val="00B1507F"/>
    <w:rsid w:val="00B330DE"/>
    <w:rsid w:val="00B563F8"/>
    <w:rsid w:val="00B9493B"/>
    <w:rsid w:val="00B96658"/>
    <w:rsid w:val="00BB11AB"/>
    <w:rsid w:val="00BB63D3"/>
    <w:rsid w:val="00BC101B"/>
    <w:rsid w:val="00BC520B"/>
    <w:rsid w:val="00BC70FA"/>
    <w:rsid w:val="00BF02D2"/>
    <w:rsid w:val="00C053D5"/>
    <w:rsid w:val="00C17BE4"/>
    <w:rsid w:val="00C23701"/>
    <w:rsid w:val="00C27422"/>
    <w:rsid w:val="00C37FB6"/>
    <w:rsid w:val="00C41077"/>
    <w:rsid w:val="00C44C2A"/>
    <w:rsid w:val="00C5261E"/>
    <w:rsid w:val="00C5388A"/>
    <w:rsid w:val="00C56565"/>
    <w:rsid w:val="00C74249"/>
    <w:rsid w:val="00C7434B"/>
    <w:rsid w:val="00CA5180"/>
    <w:rsid w:val="00CB7DC6"/>
    <w:rsid w:val="00CE29A9"/>
    <w:rsid w:val="00D162D2"/>
    <w:rsid w:val="00D22E1B"/>
    <w:rsid w:val="00D37966"/>
    <w:rsid w:val="00D70AB7"/>
    <w:rsid w:val="00D817A5"/>
    <w:rsid w:val="00D929EB"/>
    <w:rsid w:val="00DA0346"/>
    <w:rsid w:val="00DB0B26"/>
    <w:rsid w:val="00DB2C1F"/>
    <w:rsid w:val="00DB4C56"/>
    <w:rsid w:val="00DD0075"/>
    <w:rsid w:val="00E055FC"/>
    <w:rsid w:val="00E06FAA"/>
    <w:rsid w:val="00E44BCF"/>
    <w:rsid w:val="00E814CD"/>
    <w:rsid w:val="00E97694"/>
    <w:rsid w:val="00EC1175"/>
    <w:rsid w:val="00EC6A32"/>
    <w:rsid w:val="00ED6653"/>
    <w:rsid w:val="00EF01DB"/>
    <w:rsid w:val="00EF3D6E"/>
    <w:rsid w:val="00F02CEE"/>
    <w:rsid w:val="00F44F0D"/>
    <w:rsid w:val="00F47385"/>
    <w:rsid w:val="00F47A45"/>
    <w:rsid w:val="00F50980"/>
    <w:rsid w:val="00F66BF3"/>
    <w:rsid w:val="00F75522"/>
    <w:rsid w:val="00FB22BB"/>
    <w:rsid w:val="00FB319F"/>
    <w:rsid w:val="00FC2736"/>
    <w:rsid w:val="00FC6DB3"/>
    <w:rsid w:val="00FE128F"/>
    <w:rsid w:val="00FE2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E9E8B3"/>
  <w15:chartTrackingRefBased/>
  <w15:docId w15:val="{5A2A64D6-688E-408A-B411-7DED4AE1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64EB"/>
  </w:style>
  <w:style w:type="paragraph" w:styleId="Kop1">
    <w:name w:val="heading 1"/>
    <w:basedOn w:val="Standaard"/>
    <w:next w:val="Standaard"/>
    <w:link w:val="Kop1Char"/>
    <w:uiPriority w:val="9"/>
    <w:qFormat/>
    <w:rsid w:val="000931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931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9314E"/>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9314E"/>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09314E"/>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0931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31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31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31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314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9314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9314E"/>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09314E"/>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09314E"/>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0931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31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31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314E"/>
    <w:rPr>
      <w:rFonts w:eastAsiaTheme="majorEastAsia" w:cstheme="majorBidi"/>
      <w:color w:val="272727" w:themeColor="text1" w:themeTint="D8"/>
    </w:rPr>
  </w:style>
  <w:style w:type="paragraph" w:styleId="Titel">
    <w:name w:val="Title"/>
    <w:basedOn w:val="Standaard"/>
    <w:next w:val="Standaard"/>
    <w:link w:val="TitelChar"/>
    <w:uiPriority w:val="10"/>
    <w:qFormat/>
    <w:rsid w:val="0009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31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31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31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31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314E"/>
    <w:rPr>
      <w:i/>
      <w:iCs/>
      <w:color w:val="404040" w:themeColor="text1" w:themeTint="BF"/>
    </w:rPr>
  </w:style>
  <w:style w:type="paragraph" w:styleId="Lijstalinea">
    <w:name w:val="List Paragraph"/>
    <w:basedOn w:val="Standaard"/>
    <w:uiPriority w:val="34"/>
    <w:qFormat/>
    <w:rsid w:val="0009314E"/>
    <w:pPr>
      <w:ind w:left="720"/>
      <w:contextualSpacing/>
    </w:pPr>
  </w:style>
  <w:style w:type="character" w:styleId="Intensievebenadrukking">
    <w:name w:val="Intense Emphasis"/>
    <w:basedOn w:val="Standaardalinea-lettertype"/>
    <w:uiPriority w:val="21"/>
    <w:qFormat/>
    <w:rsid w:val="0009314E"/>
    <w:rPr>
      <w:i/>
      <w:iCs/>
      <w:color w:val="2E74B5" w:themeColor="accent1" w:themeShade="BF"/>
    </w:rPr>
  </w:style>
  <w:style w:type="paragraph" w:styleId="Duidelijkcitaat">
    <w:name w:val="Intense Quote"/>
    <w:basedOn w:val="Standaard"/>
    <w:next w:val="Standaard"/>
    <w:link w:val="DuidelijkcitaatChar"/>
    <w:uiPriority w:val="30"/>
    <w:qFormat/>
    <w:rsid w:val="000931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9314E"/>
    <w:rPr>
      <w:i/>
      <w:iCs/>
      <w:color w:val="2E74B5" w:themeColor="accent1" w:themeShade="BF"/>
    </w:rPr>
  </w:style>
  <w:style w:type="character" w:styleId="Intensieveverwijzing">
    <w:name w:val="Intense Reference"/>
    <w:basedOn w:val="Standaardalinea-lettertype"/>
    <w:uiPriority w:val="32"/>
    <w:qFormat/>
    <w:rsid w:val="0009314E"/>
    <w:rPr>
      <w:b/>
      <w:bCs/>
      <w:smallCaps/>
      <w:color w:val="2E74B5" w:themeColor="accent1" w:themeShade="BF"/>
      <w:spacing w:val="5"/>
    </w:rPr>
  </w:style>
  <w:style w:type="table" w:styleId="Tabelraster">
    <w:name w:val="Table Grid"/>
    <w:basedOn w:val="Standaardtabel"/>
    <w:uiPriority w:val="39"/>
    <w:rsid w:val="00756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7564E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Verwijzingopmerking">
    <w:name w:val="annotation reference"/>
    <w:basedOn w:val="Standaardalinea-lettertype"/>
    <w:uiPriority w:val="99"/>
    <w:semiHidden/>
    <w:unhideWhenUsed/>
    <w:rsid w:val="00011615"/>
    <w:rPr>
      <w:sz w:val="16"/>
      <w:szCs w:val="16"/>
    </w:rPr>
  </w:style>
  <w:style w:type="paragraph" w:styleId="Tekstopmerking">
    <w:name w:val="annotation text"/>
    <w:basedOn w:val="Standaard"/>
    <w:link w:val="TekstopmerkingChar"/>
    <w:uiPriority w:val="99"/>
    <w:unhideWhenUsed/>
    <w:rsid w:val="00011615"/>
    <w:pPr>
      <w:spacing w:line="240" w:lineRule="auto"/>
    </w:pPr>
    <w:rPr>
      <w:sz w:val="20"/>
      <w:szCs w:val="20"/>
    </w:rPr>
  </w:style>
  <w:style w:type="character" w:customStyle="1" w:styleId="TekstopmerkingChar">
    <w:name w:val="Tekst opmerking Char"/>
    <w:basedOn w:val="Standaardalinea-lettertype"/>
    <w:link w:val="Tekstopmerking"/>
    <w:uiPriority w:val="99"/>
    <w:rsid w:val="00011615"/>
    <w:rPr>
      <w:sz w:val="20"/>
      <w:szCs w:val="20"/>
    </w:rPr>
  </w:style>
  <w:style w:type="paragraph" w:styleId="Onderwerpvanopmerking">
    <w:name w:val="annotation subject"/>
    <w:basedOn w:val="Tekstopmerking"/>
    <w:next w:val="Tekstopmerking"/>
    <w:link w:val="OnderwerpvanopmerkingChar"/>
    <w:uiPriority w:val="99"/>
    <w:semiHidden/>
    <w:unhideWhenUsed/>
    <w:rsid w:val="00011615"/>
    <w:rPr>
      <w:b/>
      <w:bCs/>
    </w:rPr>
  </w:style>
  <w:style w:type="character" w:customStyle="1" w:styleId="OnderwerpvanopmerkingChar">
    <w:name w:val="Onderwerp van opmerking Char"/>
    <w:basedOn w:val="TekstopmerkingChar"/>
    <w:link w:val="Onderwerpvanopmerking"/>
    <w:uiPriority w:val="99"/>
    <w:semiHidden/>
    <w:rsid w:val="00011615"/>
    <w:rPr>
      <w:b/>
      <w:bCs/>
      <w:sz w:val="20"/>
      <w:szCs w:val="20"/>
    </w:rPr>
  </w:style>
  <w:style w:type="character" w:styleId="Hyperlink">
    <w:name w:val="Hyperlink"/>
    <w:basedOn w:val="Standaardalinea-lettertype"/>
    <w:uiPriority w:val="99"/>
    <w:unhideWhenUsed/>
    <w:rsid w:val="002327DD"/>
    <w:rPr>
      <w:color w:val="0563C1" w:themeColor="hyperlink"/>
      <w:u w:val="single"/>
    </w:rPr>
  </w:style>
  <w:style w:type="character" w:styleId="Onopgelostemelding">
    <w:name w:val="Unresolved Mention"/>
    <w:basedOn w:val="Standaardalinea-lettertype"/>
    <w:uiPriority w:val="99"/>
    <w:semiHidden/>
    <w:unhideWhenUsed/>
    <w:rsid w:val="002327DD"/>
    <w:rPr>
      <w:color w:val="605E5C"/>
      <w:shd w:val="clear" w:color="auto" w:fill="E1DFDD"/>
    </w:rPr>
  </w:style>
  <w:style w:type="paragraph" w:styleId="Revisie">
    <w:name w:val="Revision"/>
    <w:hidden/>
    <w:uiPriority w:val="99"/>
    <w:semiHidden/>
    <w:rsid w:val="00244A45"/>
    <w:pPr>
      <w:spacing w:after="0" w:line="240" w:lineRule="auto"/>
    </w:pPr>
  </w:style>
  <w:style w:type="character" w:styleId="Regelnummer">
    <w:name w:val="line number"/>
    <w:basedOn w:val="Standaardalinea-lettertype"/>
    <w:uiPriority w:val="99"/>
    <w:semiHidden/>
    <w:unhideWhenUsed/>
    <w:rsid w:val="00FE2655"/>
  </w:style>
  <w:style w:type="paragraph" w:styleId="Koptekst">
    <w:name w:val="header"/>
    <w:basedOn w:val="Standaard"/>
    <w:link w:val="KoptekstChar"/>
    <w:uiPriority w:val="99"/>
    <w:unhideWhenUsed/>
    <w:rsid w:val="00FE26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2655"/>
  </w:style>
  <w:style w:type="paragraph" w:styleId="Voettekst">
    <w:name w:val="footer"/>
    <w:basedOn w:val="Standaard"/>
    <w:link w:val="VoettekstChar"/>
    <w:uiPriority w:val="99"/>
    <w:unhideWhenUsed/>
    <w:rsid w:val="00FE26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2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22667">
      <w:bodyDiv w:val="1"/>
      <w:marLeft w:val="0"/>
      <w:marRight w:val="0"/>
      <w:marTop w:val="0"/>
      <w:marBottom w:val="0"/>
      <w:divBdr>
        <w:top w:val="none" w:sz="0" w:space="0" w:color="auto"/>
        <w:left w:val="none" w:sz="0" w:space="0" w:color="auto"/>
        <w:bottom w:val="none" w:sz="0" w:space="0" w:color="auto"/>
        <w:right w:val="none" w:sz="0" w:space="0" w:color="auto"/>
      </w:divBdr>
    </w:div>
    <w:div w:id="456265280">
      <w:bodyDiv w:val="1"/>
      <w:marLeft w:val="0"/>
      <w:marRight w:val="0"/>
      <w:marTop w:val="0"/>
      <w:marBottom w:val="0"/>
      <w:divBdr>
        <w:top w:val="none" w:sz="0" w:space="0" w:color="auto"/>
        <w:left w:val="none" w:sz="0" w:space="0" w:color="auto"/>
        <w:bottom w:val="none" w:sz="0" w:space="0" w:color="auto"/>
        <w:right w:val="none" w:sz="0" w:space="0" w:color="auto"/>
      </w:divBdr>
    </w:div>
    <w:div w:id="736249661">
      <w:bodyDiv w:val="1"/>
      <w:marLeft w:val="0"/>
      <w:marRight w:val="0"/>
      <w:marTop w:val="0"/>
      <w:marBottom w:val="0"/>
      <w:divBdr>
        <w:top w:val="none" w:sz="0" w:space="0" w:color="auto"/>
        <w:left w:val="none" w:sz="0" w:space="0" w:color="auto"/>
        <w:bottom w:val="none" w:sz="0" w:space="0" w:color="auto"/>
        <w:right w:val="none" w:sz="0" w:space="0" w:color="auto"/>
      </w:divBdr>
    </w:div>
    <w:div w:id="1277325152">
      <w:bodyDiv w:val="1"/>
      <w:marLeft w:val="0"/>
      <w:marRight w:val="0"/>
      <w:marTop w:val="0"/>
      <w:marBottom w:val="0"/>
      <w:divBdr>
        <w:top w:val="none" w:sz="0" w:space="0" w:color="auto"/>
        <w:left w:val="none" w:sz="0" w:space="0" w:color="auto"/>
        <w:bottom w:val="none" w:sz="0" w:space="0" w:color="auto"/>
        <w:right w:val="none" w:sz="0" w:space="0" w:color="auto"/>
      </w:divBdr>
    </w:div>
    <w:div w:id="1525024187">
      <w:bodyDiv w:val="1"/>
      <w:marLeft w:val="0"/>
      <w:marRight w:val="0"/>
      <w:marTop w:val="0"/>
      <w:marBottom w:val="0"/>
      <w:divBdr>
        <w:top w:val="none" w:sz="0" w:space="0" w:color="auto"/>
        <w:left w:val="none" w:sz="0" w:space="0" w:color="auto"/>
        <w:bottom w:val="none" w:sz="0" w:space="0" w:color="auto"/>
        <w:right w:val="none" w:sz="0" w:space="0" w:color="auto"/>
      </w:divBdr>
    </w:div>
    <w:div w:id="159404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aalarchief.nl/archiveren/kennisbank/handreiking-sociale-media-archivering" TargetMode="External"/><Relationship Id="rId13" Type="http://schemas.openxmlformats.org/officeDocument/2006/relationships/hyperlink" Target="https://www.nationaalarchief.nl/archiveren/mdto/aanleverproces-submission-information-package/voorwaard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tionaalarchief.nl/archiveren/mdto/beperkingGebruikTyp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tionaalarchief.nl/archiveren/mdto/checksumAlgoritm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fgoedleiden.nl/images/e-depot/Handleiding_overbrenging_digitaal_archief_v30.pdf" TargetMode="External"/><Relationship Id="rId5" Type="http://schemas.openxmlformats.org/officeDocument/2006/relationships/webSettings" Target="webSettings.xml"/><Relationship Id="rId15" Type="http://schemas.openxmlformats.org/officeDocument/2006/relationships/hyperlink" Target="https://www.nationaalarchief.nl/archiveren/mdto/specificatie-submission-information-package/structuur" TargetMode="External"/><Relationship Id="rId10" Type="http://schemas.openxmlformats.org/officeDocument/2006/relationships/hyperlink" Target="https://hetutrechtsarchief.nl/images/1.Afbeeldingen/PDF/Overbrengingsvoorwaarden_HUA_e-depot_1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tionaalarchief.nl/archiveren/mdto/aanleverproces-submission-information-package/voorwaarden" TargetMode="External"/><Relationship Id="rId14" Type="http://schemas.openxmlformats.org/officeDocument/2006/relationships/hyperlink" Target="https://hetutrechtsarchief.nl/images/1.Afbeeldingen/PDF/Overbrengingsvoorwaarden_HUA_e-depot_11.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ationaalarchief.nl/archiveren/kennisbank/Richtlijn-Archiveren-Overheidswebsit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3B18-3901-4C57-92AD-718DF1689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6</Pages>
  <Words>2368</Words>
  <Characters>13030</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Slob, Jasper</cp:lastModifiedBy>
  <cp:revision>117</cp:revision>
  <cp:lastPrinted>2026-01-19T11:01:00Z</cp:lastPrinted>
  <dcterms:created xsi:type="dcterms:W3CDTF">2025-07-11T07:56:00Z</dcterms:created>
  <dcterms:modified xsi:type="dcterms:W3CDTF">2026-05-15T11:45:00Z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53384301</vt:lpwstr>
  </property>
</Properties>
</file>