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C47A" w14:textId="77777777" w:rsidR="004579D3" w:rsidRPr="002662C3" w:rsidRDefault="008A3C66">
      <w:pPr>
        <w:rPr>
          <w:szCs w:val="18"/>
        </w:rPr>
      </w:pPr>
      <w:r w:rsidRPr="002662C3">
        <w:rPr>
          <w:szCs w:val="18"/>
        </w:rPr>
        <w:t xml:space="preserve"> </w:t>
      </w:r>
    </w:p>
    <w:p w14:paraId="24987B7A" w14:textId="77777777" w:rsidR="006A5BCF" w:rsidRPr="002662C3" w:rsidRDefault="006A5BCF">
      <w:pPr>
        <w:rPr>
          <w:szCs w:val="18"/>
        </w:rPr>
      </w:pPr>
    </w:p>
    <w:p w14:paraId="08C5B42A" w14:textId="77777777" w:rsidR="006A5BCF" w:rsidRPr="002662C3" w:rsidRDefault="006A5BCF">
      <w:pPr>
        <w:rPr>
          <w:szCs w:val="18"/>
        </w:rPr>
      </w:pPr>
    </w:p>
    <w:p w14:paraId="239D759E" w14:textId="77777777" w:rsidR="006A5BCF" w:rsidRPr="002662C3" w:rsidRDefault="006A5BCF">
      <w:pPr>
        <w:rPr>
          <w:szCs w:val="18"/>
        </w:rPr>
      </w:pPr>
    </w:p>
    <w:p w14:paraId="6AB5F760" w14:textId="77777777" w:rsidR="006A5BCF" w:rsidRPr="002662C3" w:rsidRDefault="006A5BCF">
      <w:pPr>
        <w:rPr>
          <w:szCs w:val="18"/>
        </w:rPr>
      </w:pPr>
    </w:p>
    <w:p w14:paraId="41A0DAB7" w14:textId="77777777" w:rsidR="00681D4A" w:rsidRPr="00681D4A" w:rsidRDefault="00681D4A">
      <w:pPr>
        <w:rPr>
          <w:b/>
          <w:bCs/>
        </w:rPr>
      </w:pPr>
      <w:r w:rsidRPr="00681D4A">
        <w:rPr>
          <w:b/>
          <w:bCs/>
        </w:rPr>
        <w:t>Gevraagd besluit</w:t>
      </w:r>
    </w:p>
    <w:p w14:paraId="1BC60657" w14:textId="30C74F92" w:rsidR="00EE6793" w:rsidRPr="00EE6793" w:rsidRDefault="00681D4A" w:rsidP="00EE6793">
      <w:r>
        <w:t xml:space="preserve">De </w:t>
      </w:r>
      <w:r w:rsidR="00A81074">
        <w:t>S</w:t>
      </w:r>
      <w:r>
        <w:t>tandaardisatieraad wordt verzocht</w:t>
      </w:r>
      <w:r w:rsidR="00075935">
        <w:t xml:space="preserve"> de volgende bijdragen aan de </w:t>
      </w:r>
      <w:r w:rsidR="00EE6793">
        <w:t xml:space="preserve">overheidsbrede </w:t>
      </w:r>
      <w:r w:rsidR="00075935" w:rsidRPr="00075935">
        <w:t>handreiking (wet) hergebruik overheidsinformatie</w:t>
      </w:r>
      <w:r>
        <w:t xml:space="preserve"> </w:t>
      </w:r>
      <w:r w:rsidR="004228FF">
        <w:t>te accorderen</w:t>
      </w:r>
      <w:r w:rsidR="00C02CC3">
        <w:t xml:space="preserve"> op de volgende onderdelen</w:t>
      </w:r>
      <w:r w:rsidR="00075935">
        <w:t>:</w:t>
      </w:r>
    </w:p>
    <w:p w14:paraId="08361FF8" w14:textId="3AC5DAB2" w:rsidR="00EE6793" w:rsidRPr="00EE6793" w:rsidRDefault="00EE6793" w:rsidP="00075935">
      <w:pPr>
        <w:pStyle w:val="Lijstalinea"/>
        <w:numPr>
          <w:ilvl w:val="0"/>
          <w:numId w:val="17"/>
        </w:numPr>
        <w:rPr>
          <w:i/>
          <w:iCs/>
        </w:rPr>
      </w:pPr>
      <w:commentRangeStart w:id="0"/>
      <w:commentRangeStart w:id="1"/>
      <w:r w:rsidRPr="00EE6793">
        <w:t>Meer informatie over hergebruik en het belang duurzame toegankelijkheid van informatie</w:t>
      </w:r>
      <w:r>
        <w:t xml:space="preserve"> (p. […]</w:t>
      </w:r>
    </w:p>
    <w:p w14:paraId="3CE98531" w14:textId="6DB685FA" w:rsidR="00075935" w:rsidRPr="00EE6793" w:rsidRDefault="00EE6793" w:rsidP="00075935">
      <w:pPr>
        <w:pStyle w:val="Lijstalinea"/>
        <w:numPr>
          <w:ilvl w:val="0"/>
          <w:numId w:val="17"/>
        </w:numPr>
        <w:rPr>
          <w:i/>
          <w:iCs/>
        </w:rPr>
      </w:pPr>
      <w:r>
        <w:t>Wettelijk kader voor hergebruik (p. [..])</w:t>
      </w:r>
      <w:commentRangeEnd w:id="0"/>
      <w:r>
        <w:rPr>
          <w:rStyle w:val="Verwijzingopmerking"/>
        </w:rPr>
        <w:commentReference w:id="0"/>
      </w:r>
      <w:commentRangeEnd w:id="1"/>
      <w:r w:rsidR="002A7E0F">
        <w:rPr>
          <w:rStyle w:val="Verwijzingopmerking"/>
        </w:rPr>
        <w:commentReference w:id="1"/>
      </w:r>
      <w:r>
        <w:br/>
      </w:r>
    </w:p>
    <w:p w14:paraId="3D04C938" w14:textId="08A81D84" w:rsidR="00681D4A" w:rsidRDefault="00681D4A" w:rsidP="00075935">
      <w:r>
        <w:t xml:space="preserve">Na </w:t>
      </w:r>
      <w:r w:rsidR="00075935">
        <w:t xml:space="preserve">overleg met en </w:t>
      </w:r>
      <w:r w:rsidR="004228FF">
        <w:t>accordering</w:t>
      </w:r>
      <w:r w:rsidR="00075935">
        <w:t xml:space="preserve"> door de gremia of achterbannen van alle betrokken partijen</w:t>
      </w:r>
      <w:r>
        <w:t xml:space="preserve"> </w:t>
      </w:r>
      <w:r w:rsidR="00E43E53">
        <w:t>zal</w:t>
      </w:r>
      <w:r>
        <w:t xml:space="preserve"> </w:t>
      </w:r>
      <w:r w:rsidR="00075935">
        <w:t>het ministerie van Binnenlandse Zaken en Koninkrijksrelaties van de handreiking</w:t>
      </w:r>
      <w:r>
        <w:t xml:space="preserve"> </w:t>
      </w:r>
      <w:r w:rsidR="00E43E53">
        <w:t xml:space="preserve">een </w:t>
      </w:r>
      <w:r>
        <w:t xml:space="preserve">webpublicatie </w:t>
      </w:r>
      <w:r w:rsidR="00E43E53">
        <w:t>maken</w:t>
      </w:r>
      <w:r w:rsidR="00B13C10">
        <w:t xml:space="preserve"> en deze in beheer nemen</w:t>
      </w:r>
      <w:r>
        <w:t xml:space="preserve">. Het is mogelijk dat bij die slag nog </w:t>
      </w:r>
      <w:r w:rsidR="00E43E53">
        <w:t xml:space="preserve">kleinere </w:t>
      </w:r>
      <w:r>
        <w:t>redactionele aanpassingen zullen plaatsvinden.</w:t>
      </w:r>
      <w:r w:rsidR="00EE6793">
        <w:t xml:space="preserve"> </w:t>
      </w:r>
      <w:r w:rsidR="00B13C10">
        <w:t>Na</w:t>
      </w:r>
      <w:r w:rsidR="00EE6793">
        <w:t xml:space="preserve"> webpublicatie </w:t>
      </w:r>
      <w:r w:rsidR="00B13C10">
        <w:t xml:space="preserve">is het </w:t>
      </w:r>
      <w:r w:rsidR="00EE6793">
        <w:t xml:space="preserve">ook </w:t>
      </w:r>
      <w:r w:rsidR="00B13C10">
        <w:t xml:space="preserve">nog mogelijk om </w:t>
      </w:r>
      <w:ins w:id="2" w:author="Geert Leloup" w:date="2024-06-06T09:25:00Z">
        <w:r w:rsidR="002A7E0F">
          <w:t>inhoudeli</w:t>
        </w:r>
      </w:ins>
      <w:ins w:id="3" w:author="Geert Leloup" w:date="2024-06-06T09:26:00Z">
        <w:r w:rsidR="002A7E0F">
          <w:t xml:space="preserve">jke </w:t>
        </w:r>
      </w:ins>
      <w:r w:rsidR="00EE6793">
        <w:t xml:space="preserve">wijzigingen </w:t>
      </w:r>
      <w:del w:id="4" w:author="Geert Leloup" w:date="2024-06-06T09:25:00Z">
        <w:r w:rsidR="00B13C10" w:rsidDel="002A7E0F">
          <w:delText xml:space="preserve">herleidbaar </w:delText>
        </w:r>
      </w:del>
      <w:r w:rsidR="00B13C10">
        <w:t xml:space="preserve">door te voeren. De binnenkort gepubliceerde handreiking kan </w:t>
      </w:r>
      <w:ins w:id="5" w:author="Geert Leloup" w:date="2024-06-06T09:26:00Z">
        <w:r w:rsidR="002A7E0F">
          <w:t xml:space="preserve">namelijk </w:t>
        </w:r>
      </w:ins>
      <w:r w:rsidR="00B13C10">
        <w:t xml:space="preserve">gezien worden als een startpunt. </w:t>
      </w:r>
      <w:r w:rsidR="00EE6793">
        <w:t xml:space="preserve"> </w:t>
      </w:r>
      <w:ins w:id="6" w:author="Geert Leloup" w:date="2024-06-06T09:26:00Z">
        <w:r w:rsidR="002A7E0F">
          <w:t>Eventuele w</w:t>
        </w:r>
      </w:ins>
      <w:ins w:id="7" w:author="Geert Leloup" w:date="2024-06-06T09:25:00Z">
        <w:r w:rsidR="002A7E0F">
          <w:t xml:space="preserve">ijzigingen in deze onderdelen zullen ook </w:t>
        </w:r>
      </w:ins>
      <w:ins w:id="8" w:author="Geert Leloup" w:date="2024-06-06T09:26:00Z">
        <w:r w:rsidR="002A7E0F">
          <w:t>eveneens aan de Standaardisatieraad voorgelegd worden.</w:t>
        </w:r>
      </w:ins>
    </w:p>
    <w:p w14:paraId="2084AC52" w14:textId="77777777" w:rsidR="00681D4A" w:rsidRDefault="00681D4A"/>
    <w:p w14:paraId="61E01AEE" w14:textId="3FEA7483" w:rsidR="006A5BCF" w:rsidRPr="00BD4048" w:rsidRDefault="00681D4A">
      <w:pPr>
        <w:rPr>
          <w:b/>
          <w:bCs/>
          <w:szCs w:val="18"/>
        </w:rPr>
      </w:pPr>
      <w:commentRangeStart w:id="9"/>
      <w:r w:rsidRPr="00BD4048">
        <w:rPr>
          <w:b/>
          <w:bCs/>
        </w:rPr>
        <w:t>1. Algemene toelichting</w:t>
      </w:r>
      <w:commentRangeEnd w:id="9"/>
      <w:r w:rsidR="00B13C10">
        <w:rPr>
          <w:rStyle w:val="Verwijzingopmerking"/>
        </w:rPr>
        <w:commentReference w:id="9"/>
      </w:r>
    </w:p>
    <w:p w14:paraId="6D75FC5E" w14:textId="359221F2" w:rsidR="006A5BCF" w:rsidRDefault="006A5BCF">
      <w:pPr>
        <w:rPr>
          <w:szCs w:val="18"/>
        </w:rPr>
      </w:pPr>
    </w:p>
    <w:p w14:paraId="106B1EAC" w14:textId="4F3421B1" w:rsidR="00B13C10" w:rsidRDefault="00B13C10">
      <w:r>
        <w:t xml:space="preserve">Verwacht wordt dat </w:t>
      </w:r>
      <w:commentRangeStart w:id="10"/>
      <w:commentRangeStart w:id="11"/>
      <w:r>
        <w:t>dit jaar</w:t>
      </w:r>
      <w:commentRangeEnd w:id="10"/>
      <w:r>
        <w:rPr>
          <w:rStyle w:val="Verwijzingopmerking"/>
        </w:rPr>
        <w:commentReference w:id="10"/>
      </w:r>
      <w:commentRangeEnd w:id="11"/>
      <w:r w:rsidR="002A7E0F">
        <w:rPr>
          <w:rStyle w:val="Verwijzingopmerking"/>
        </w:rPr>
        <w:commentReference w:id="11"/>
      </w:r>
      <w:r>
        <w:t xml:space="preserve"> nog</w:t>
      </w:r>
      <w:r w:rsidR="00EE6793" w:rsidRPr="00EE6793">
        <w:t xml:space="preserve"> de Wet implementatie Open data richtlijn in werking </w:t>
      </w:r>
      <w:r>
        <w:t>treed</w:t>
      </w:r>
      <w:ins w:id="12" w:author="Geert Leloup" w:date="2024-06-06T09:32:00Z">
        <w:r w:rsidR="002A7E0F">
          <w:t>t</w:t>
        </w:r>
      </w:ins>
      <w:r w:rsidR="00EE6793" w:rsidRPr="00EE6793">
        <w:t>.</w:t>
      </w:r>
      <w:r w:rsidR="00EE6793">
        <w:t xml:space="preserve"> </w:t>
      </w:r>
      <w:r w:rsidR="00EE6793" w:rsidRPr="00EE6793">
        <w:t>Deze wet zet de EU Richtlijn 2019/1024 inzake open data en hergebruik van overheidsinformatie</w:t>
      </w:r>
      <w:r w:rsidR="00EE6793">
        <w:t xml:space="preserve"> </w:t>
      </w:r>
      <w:r w:rsidR="00EE6793" w:rsidRPr="00EE6793">
        <w:t>om in Nederlands recht</w:t>
      </w:r>
      <w:r w:rsidR="00EE6793">
        <w:t xml:space="preserve">. </w:t>
      </w:r>
      <w:r w:rsidR="00EE6793" w:rsidRPr="00EE6793">
        <w:t>De huidige Wet hergebruik van overheidsinformatie (Who), die als implementatie van deze Europese wet dient, wijzigt hierdoor</w:t>
      </w:r>
      <w:r w:rsidR="00EE6793">
        <w:t xml:space="preserve">. </w:t>
      </w:r>
      <w:del w:id="13" w:author="Geert Leloup" w:date="2024-06-06T09:31:00Z">
        <w:r w:rsidR="00C02CC3" w:rsidDel="002A7E0F">
          <w:delText>De Wet hergebruik van overheidsinformatie (Who) in Nederland is bedoeld</w:delText>
        </w:r>
      </w:del>
      <w:ins w:id="14" w:author="Geert Leloup" w:date="2024-06-06T09:31:00Z">
        <w:r w:rsidR="002A7E0F">
          <w:t>Het streven is</w:t>
        </w:r>
      </w:ins>
      <w:r w:rsidR="00C02CC3">
        <w:t xml:space="preserve"> om de toegang tot en het gebruik van informatie van overheidsinstanties te vergemakkelijken.</w:t>
      </w:r>
      <w:r w:rsidR="00EE6793">
        <w:t xml:space="preserve"> </w:t>
      </w:r>
      <w:r w:rsidR="00C02CC3">
        <w:t xml:space="preserve">De </w:t>
      </w:r>
      <w:r w:rsidR="00EE6793">
        <w:t>Who</w:t>
      </w:r>
      <w:r w:rsidR="00C02CC3">
        <w:t xml:space="preserve"> stelt dat overheidsinformatie, zoals rapporten, datasets en andere documenten</w:t>
      </w:r>
      <w:r w:rsidR="00EE6793">
        <w:t xml:space="preserve"> of gegevens</w:t>
      </w:r>
      <w:r w:rsidR="00C02CC3">
        <w:t xml:space="preserve"> door iedereen vrij hergebruikt mag worden, mits dit niet in strijd is met privacy, nationale veiligheid of andere </w:t>
      </w:r>
      <w:r w:rsidR="00EE6793">
        <w:t xml:space="preserve">bij wet </w:t>
      </w:r>
      <w:r w:rsidR="00C02CC3">
        <w:t xml:space="preserve">beschermde belangen. </w:t>
      </w:r>
      <w:r w:rsidR="00EE6793">
        <w:t>Het doel van de wet is het</w:t>
      </w:r>
      <w:r w:rsidR="00C02CC3">
        <w:t xml:space="preserve"> bevorder</w:t>
      </w:r>
      <w:r w:rsidR="00EE6793">
        <w:t>en van</w:t>
      </w:r>
      <w:r w:rsidR="00C02CC3">
        <w:t xml:space="preserve"> transparantie, innovatie en economische groei, omdat bedrijven en burgers deze gegevens kunnen inzetten voor nieuwe toepassingen en diensten. </w:t>
      </w:r>
    </w:p>
    <w:p w14:paraId="24A6C52F" w14:textId="77777777" w:rsidR="00B13C10" w:rsidRDefault="00B13C10"/>
    <w:p w14:paraId="422D119D" w14:textId="687D8545" w:rsidR="00681D4A" w:rsidRPr="00B13C10" w:rsidRDefault="00EE6793">
      <w:r>
        <w:lastRenderedPageBreak/>
        <w:t>De handreiking is bedoeld om</w:t>
      </w:r>
      <w:r w:rsidR="00B13C10">
        <w:t xml:space="preserve"> overheidsorganisaties een integraal handelingsperspectief te bieden over de wijze waarop zij aan de Who kunnen voldoen. Zo helpt de handreiking o.a. bij het bepalen welke organisaties en gegevenscategorieën onder de wet vallen, hoe je een verzoek tot hergebruik dient af te handelen, op welke wijze gegevens verstrekt kunnen worden (inclusief mogelijke kosten voor verstrekking) en hoe je intellectueel eigendom en privacy beschermt bij het voldoen aan de wet. Verder is er ook aandacht voor het wettelijke kader voor hergebruik, waartoe de archiefwet ook behoort, en de wijze waarop je hergebruik kunt vereenvoudigen door aandacht te schenken aan </w:t>
      </w:r>
      <w:del w:id="15" w:author="Geert Leloup" w:date="2024-06-06T09:33:00Z">
        <w:r w:rsidR="00B13C10" w:rsidDel="00934759">
          <w:delText>de inrichting van de informatiehuishouding</w:delText>
        </w:r>
      </w:del>
      <w:ins w:id="16" w:author="Geert Leloup" w:date="2024-06-06T09:33:00Z">
        <w:r w:rsidR="00934759">
          <w:t>duurzame toegankelijkhe</w:t>
        </w:r>
      </w:ins>
      <w:ins w:id="17" w:author="Geert Leloup" w:date="2024-06-06T09:34:00Z">
        <w:r w:rsidR="00934759">
          <w:t>id</w:t>
        </w:r>
      </w:ins>
      <w:r w:rsidR="00B13C10">
        <w:t xml:space="preserve">. </w:t>
      </w:r>
      <w:del w:id="18" w:author="Geert Leloup" w:date="2024-06-06T09:33:00Z">
        <w:r w:rsidR="00B13C10" w:rsidDel="00934759">
          <w:delText xml:space="preserve">Voor deze laatste twee zaken willen we graag de voorgestelde inhoud bij de Standaardisatieraad toetsen en accorderen. </w:delText>
        </w:r>
      </w:del>
      <w:r>
        <w:br/>
      </w:r>
    </w:p>
    <w:p w14:paraId="056B334D" w14:textId="77777777" w:rsidR="00A81074" w:rsidRDefault="00A81074">
      <w:pPr>
        <w:rPr>
          <w:szCs w:val="18"/>
        </w:rPr>
      </w:pPr>
    </w:p>
    <w:p w14:paraId="2AD1CC57" w14:textId="712A82D0" w:rsidR="00681D4A" w:rsidRPr="00BD4048" w:rsidRDefault="00681D4A">
      <w:pPr>
        <w:rPr>
          <w:b/>
          <w:bCs/>
          <w:szCs w:val="18"/>
        </w:rPr>
      </w:pPr>
      <w:r w:rsidRPr="00BD4048">
        <w:rPr>
          <w:b/>
          <w:bCs/>
          <w:szCs w:val="18"/>
        </w:rPr>
        <w:t xml:space="preserve">2. </w:t>
      </w:r>
      <w:r w:rsidR="00075935">
        <w:rPr>
          <w:b/>
          <w:bCs/>
          <w:szCs w:val="18"/>
        </w:rPr>
        <w:t>Bijdragen Nationaal Archief en CIO Rijk</w:t>
      </w:r>
    </w:p>
    <w:p w14:paraId="4F42A80B" w14:textId="5C6FE61E" w:rsidR="00681D4A" w:rsidRDefault="00681D4A">
      <w:pPr>
        <w:rPr>
          <w:szCs w:val="18"/>
        </w:rPr>
      </w:pPr>
    </w:p>
    <w:p w14:paraId="4BDC041C" w14:textId="0E46FB2B" w:rsidR="00681D4A" w:rsidRPr="00BD4048" w:rsidRDefault="00681D4A">
      <w:pPr>
        <w:rPr>
          <w:i/>
          <w:iCs/>
          <w:szCs w:val="18"/>
        </w:rPr>
      </w:pPr>
      <w:r w:rsidRPr="00BD4048">
        <w:rPr>
          <w:i/>
          <w:iCs/>
          <w:szCs w:val="18"/>
        </w:rPr>
        <w:t>2.1 Inhoudelijke toelichting</w:t>
      </w:r>
    </w:p>
    <w:p w14:paraId="541E493B" w14:textId="16E2AC6F" w:rsidR="00681D4A" w:rsidRDefault="00681D4A">
      <w:pPr>
        <w:rPr>
          <w:szCs w:val="18"/>
        </w:rPr>
      </w:pPr>
    </w:p>
    <w:p w14:paraId="3E7FFFB6" w14:textId="1A7EA487" w:rsidR="00075935" w:rsidDel="00934759" w:rsidRDefault="00182C4A" w:rsidP="00934759">
      <w:pPr>
        <w:rPr>
          <w:del w:id="19" w:author="Geert Leloup" w:date="2024-06-06T09:40:00Z"/>
          <w:szCs w:val="18"/>
        </w:rPr>
      </w:pPr>
      <w:commentRangeStart w:id="20"/>
      <w:r>
        <w:rPr>
          <w:szCs w:val="18"/>
        </w:rPr>
        <w:t>De passage over de Archiefwet is opgenomen in het wettelijk kader</w:t>
      </w:r>
      <w:r w:rsidR="00C956DF">
        <w:rPr>
          <w:szCs w:val="18"/>
        </w:rPr>
        <w:t xml:space="preserve">. </w:t>
      </w:r>
      <w:ins w:id="21" w:author="Geert Leloup" w:date="2024-06-06T09:38:00Z">
        <w:r w:rsidR="00934759">
          <w:rPr>
            <w:szCs w:val="18"/>
          </w:rPr>
          <w:t>Met</w:t>
        </w:r>
      </w:ins>
      <w:ins w:id="22" w:author="Geert Leloup" w:date="2024-06-06T09:40:00Z">
        <w:r w:rsidR="00934759">
          <w:rPr>
            <w:szCs w:val="18"/>
          </w:rPr>
          <w:t xml:space="preserve"> onder andere</w:t>
        </w:r>
      </w:ins>
      <w:ins w:id="23" w:author="Geert Leloup" w:date="2024-06-06T09:38:00Z">
        <w:r w:rsidR="00934759">
          <w:rPr>
            <w:szCs w:val="18"/>
          </w:rPr>
          <w:t xml:space="preserve"> aandacht voor </w:t>
        </w:r>
      </w:ins>
      <w:ins w:id="24" w:author="Geert Leloup" w:date="2024-06-06T09:37:00Z">
        <w:r w:rsidR="00934759">
          <w:rPr>
            <w:szCs w:val="18"/>
          </w:rPr>
          <w:t>belangrijkst</w:t>
        </w:r>
      </w:ins>
      <w:ins w:id="25" w:author="Geert Leloup" w:date="2024-06-06T09:38:00Z">
        <w:r w:rsidR="00934759">
          <w:rPr>
            <w:szCs w:val="18"/>
          </w:rPr>
          <w:t xml:space="preserve">e </w:t>
        </w:r>
      </w:ins>
      <w:ins w:id="26" w:author="Geert Leloup" w:date="2024-06-06T09:37:00Z">
        <w:r w:rsidR="00934759">
          <w:rPr>
            <w:szCs w:val="18"/>
          </w:rPr>
          <w:t>principes</w:t>
        </w:r>
      </w:ins>
      <w:ins w:id="27" w:author="Geert Leloup" w:date="2024-06-06T09:38:00Z">
        <w:r w:rsidR="00934759">
          <w:rPr>
            <w:szCs w:val="18"/>
          </w:rPr>
          <w:t xml:space="preserve"> van </w:t>
        </w:r>
      </w:ins>
      <w:ins w:id="28" w:author="Geert Leloup" w:date="2024-06-06T09:39:00Z">
        <w:r w:rsidR="00934759">
          <w:rPr>
            <w:szCs w:val="18"/>
          </w:rPr>
          <w:t>de Archief</w:t>
        </w:r>
      </w:ins>
      <w:ins w:id="29" w:author="Geert Leloup" w:date="2024-06-06T09:38:00Z">
        <w:r w:rsidR="00934759">
          <w:rPr>
            <w:szCs w:val="18"/>
          </w:rPr>
          <w:t>wet</w:t>
        </w:r>
      </w:ins>
      <w:ins w:id="30" w:author="Geert Leloup" w:date="2024-06-06T09:39:00Z">
        <w:r w:rsidR="00934759">
          <w:rPr>
            <w:szCs w:val="18"/>
          </w:rPr>
          <w:t xml:space="preserve">, </w:t>
        </w:r>
      </w:ins>
      <w:ins w:id="31" w:author="Geert Leloup" w:date="2024-06-06T09:38:00Z">
        <w:r w:rsidR="00934759">
          <w:rPr>
            <w:szCs w:val="18"/>
          </w:rPr>
          <w:t xml:space="preserve">het verschil in toepassingsbereik </w:t>
        </w:r>
      </w:ins>
      <w:ins w:id="32" w:author="Geert Leloup" w:date="2024-06-06T09:39:00Z">
        <w:r w:rsidR="00934759">
          <w:rPr>
            <w:szCs w:val="18"/>
          </w:rPr>
          <w:t>tussen de Archiefwet en</w:t>
        </w:r>
      </w:ins>
      <w:ins w:id="33" w:author="Geert Leloup" w:date="2024-06-06T09:38:00Z">
        <w:r w:rsidR="00934759">
          <w:rPr>
            <w:szCs w:val="18"/>
          </w:rPr>
          <w:t xml:space="preserve"> de Who </w:t>
        </w:r>
      </w:ins>
      <w:ins w:id="34" w:author="Geert Leloup" w:date="2024-06-06T09:39:00Z">
        <w:r w:rsidR="00934759">
          <w:rPr>
            <w:szCs w:val="18"/>
          </w:rPr>
          <w:t xml:space="preserve">en de verhouding </w:t>
        </w:r>
      </w:ins>
      <w:ins w:id="35" w:author="Geert Leloup" w:date="2024-06-06T09:40:00Z">
        <w:r w:rsidR="00934759">
          <w:rPr>
            <w:szCs w:val="18"/>
          </w:rPr>
          <w:t>tussen de Archiefwet en de Who voor naar</w:t>
        </w:r>
        <w:r w:rsidR="00934759" w:rsidRPr="00934759">
          <w:t xml:space="preserve"> </w:t>
        </w:r>
        <w:r w:rsidR="00934759" w:rsidRPr="00934759">
          <w:rPr>
            <w:szCs w:val="18"/>
          </w:rPr>
          <w:t>een archiefbewaarplaats overgebrachte informatie</w:t>
        </w:r>
      </w:ins>
      <w:ins w:id="36" w:author="Geert Leloup" w:date="2024-06-06T09:42:00Z">
        <w:r w:rsidR="00934759">
          <w:rPr>
            <w:szCs w:val="18"/>
          </w:rPr>
          <w:t xml:space="preserve"> op het gebied van openbaarheid en tariefkosten</w:t>
        </w:r>
      </w:ins>
      <w:ins w:id="37" w:author="Geert Leloup" w:date="2024-06-06T09:40:00Z">
        <w:r w:rsidR="00934759">
          <w:rPr>
            <w:szCs w:val="18"/>
          </w:rPr>
          <w:t>.</w:t>
        </w:r>
      </w:ins>
      <w:del w:id="38" w:author="Geert Leloup" w:date="2024-06-06T09:40:00Z">
        <w:r w:rsidR="00C956DF" w:rsidDel="00934759">
          <w:rPr>
            <w:szCs w:val="18"/>
          </w:rPr>
          <w:delText>De volgende zaken worden hier besproken:</w:delText>
        </w:r>
      </w:del>
    </w:p>
    <w:p w14:paraId="257186DE" w14:textId="46752335" w:rsidR="00182C4A" w:rsidDel="00934759" w:rsidRDefault="00182C4A" w:rsidP="00075935">
      <w:pPr>
        <w:rPr>
          <w:del w:id="39" w:author="Geert Leloup" w:date="2024-06-06T09:40:00Z"/>
          <w:szCs w:val="18"/>
        </w:rPr>
      </w:pPr>
    </w:p>
    <w:p w14:paraId="026C2190" w14:textId="464EE63B" w:rsidR="00182C4A" w:rsidDel="00934759" w:rsidRDefault="00182C4A" w:rsidP="00182C4A">
      <w:pPr>
        <w:pStyle w:val="Lijstalinea"/>
        <w:numPr>
          <w:ilvl w:val="0"/>
          <w:numId w:val="17"/>
        </w:numPr>
        <w:rPr>
          <w:del w:id="40" w:author="Geert Leloup" w:date="2024-06-06T09:40:00Z"/>
          <w:szCs w:val="18"/>
        </w:rPr>
      </w:pPr>
      <w:del w:id="41" w:author="Geert Leloup" w:date="2024-06-06T09:40:00Z">
        <w:r w:rsidDel="00934759">
          <w:rPr>
            <w:szCs w:val="18"/>
          </w:rPr>
          <w:delText>In eerste instantie is er een algemene uitleg over de werking van de Archiefwet, introduceert de tekst het concept duurzame toegankelijkheid en benadrukt het belang van archivering by design.</w:delText>
        </w:r>
      </w:del>
    </w:p>
    <w:p w14:paraId="0BB13B28" w14:textId="3E7A9971" w:rsidR="00182C4A" w:rsidDel="00934759" w:rsidRDefault="00C956DF" w:rsidP="00182C4A">
      <w:pPr>
        <w:pStyle w:val="Lijstalinea"/>
        <w:numPr>
          <w:ilvl w:val="0"/>
          <w:numId w:val="17"/>
        </w:numPr>
        <w:rPr>
          <w:del w:id="42" w:author="Geert Leloup" w:date="2024-06-06T09:40:00Z"/>
          <w:szCs w:val="18"/>
        </w:rPr>
      </w:pPr>
      <w:del w:id="43" w:author="Geert Leloup" w:date="2024-06-06T09:40:00Z">
        <w:r w:rsidDel="00934759">
          <w:rPr>
            <w:szCs w:val="18"/>
          </w:rPr>
          <w:delText>Er is een verschil</w:delText>
        </w:r>
        <w:r w:rsidR="00182C4A" w:rsidDel="00934759">
          <w:rPr>
            <w:szCs w:val="18"/>
          </w:rPr>
          <w:delText xml:space="preserve"> in toepassingsbereik tussen de Archiefwet en de Who. De Who geldt niet alleen voor overheidsorganen maar ook voor bijv publiek gefinancierde onderzoeksorganisaties en overheidsondernemingen.</w:delText>
        </w:r>
      </w:del>
    </w:p>
    <w:p w14:paraId="7CD3DDF9" w14:textId="02E5365D" w:rsidR="00182C4A" w:rsidRPr="00C956DF" w:rsidDel="00934759" w:rsidRDefault="00C956DF" w:rsidP="00075935">
      <w:pPr>
        <w:pStyle w:val="Lijstalinea"/>
        <w:numPr>
          <w:ilvl w:val="0"/>
          <w:numId w:val="17"/>
        </w:numPr>
        <w:rPr>
          <w:del w:id="44" w:author="Geert Leloup" w:date="2024-06-06T09:40:00Z"/>
          <w:szCs w:val="18"/>
        </w:rPr>
      </w:pPr>
      <w:del w:id="45" w:author="Geert Leloup" w:date="2024-06-06T09:40:00Z">
        <w:r w:rsidRPr="00C956DF" w:rsidDel="00934759">
          <w:rPr>
            <w:szCs w:val="18"/>
          </w:rPr>
          <w:delText>Naar een archief-bewaarplaats overgebrachte informatie valt in algemene zin niet onder de Who, tenzij anders bepaald. D</w:delText>
        </w:r>
        <w:r w:rsidDel="00934759">
          <w:rPr>
            <w:szCs w:val="18"/>
          </w:rPr>
          <w:delText>it</w:delText>
        </w:r>
        <w:r w:rsidRPr="00C956DF" w:rsidDel="00934759">
          <w:rPr>
            <w:szCs w:val="18"/>
          </w:rPr>
          <w:delText xml:space="preserve"> laatste betekent dat er daarvoor in de Archiefwet ook verwijzingen staan naar de Who. Het gaat dan bijvoorbeeld om Who-regels voor formaten en voorwaarden bij een gebruiksverzoek. De Archiefwet kan ‘beperkingen aan de openbaarheid voor een bepaalde termijn’ stellen. Daarvoor voorziet de Archiefwet drie uitzonderingsgronden die ook hergebruik limiteren: de eerbiediging van de persoonlijke levenssfeer, het belang van de staat (of bondgenoten) en onevenredige be-voordeling van natuurlijke personen.</w:delText>
        </w:r>
      </w:del>
    </w:p>
    <w:p w14:paraId="6A017757" w14:textId="589F5CB1" w:rsidR="00182C4A" w:rsidRPr="00182C4A" w:rsidRDefault="00182C4A" w:rsidP="00182C4A">
      <w:pPr>
        <w:pStyle w:val="Lijstalinea"/>
        <w:numPr>
          <w:ilvl w:val="0"/>
          <w:numId w:val="17"/>
        </w:numPr>
        <w:rPr>
          <w:szCs w:val="18"/>
        </w:rPr>
      </w:pPr>
      <w:commentRangeStart w:id="46"/>
      <w:commentRangeStart w:id="47"/>
      <w:del w:id="48" w:author="Geert Leloup" w:date="2024-06-06T09:40:00Z">
        <w:r w:rsidDel="00934759">
          <w:rPr>
            <w:szCs w:val="18"/>
          </w:rPr>
          <w:delText>Iets over tariefkosten</w:delText>
        </w:r>
        <w:commentRangeEnd w:id="46"/>
        <w:r w:rsidDel="00934759">
          <w:rPr>
            <w:rStyle w:val="Verwijzingopmerking"/>
          </w:rPr>
          <w:commentReference w:id="46"/>
        </w:r>
        <w:commentRangeEnd w:id="47"/>
        <w:r w:rsidDel="00934759">
          <w:rPr>
            <w:rStyle w:val="Verwijzingopmerking"/>
          </w:rPr>
          <w:commentReference w:id="47"/>
        </w:r>
        <w:r w:rsidR="00C956DF" w:rsidDel="00934759">
          <w:rPr>
            <w:szCs w:val="18"/>
          </w:rPr>
          <w:delText>?4</w:delText>
        </w:r>
      </w:del>
      <w:commentRangeEnd w:id="20"/>
      <w:r w:rsidR="00934759">
        <w:rPr>
          <w:rStyle w:val="Verwijzingopmerking"/>
        </w:rPr>
        <w:commentReference w:id="20"/>
      </w:r>
    </w:p>
    <w:p w14:paraId="052D1766" w14:textId="77777777" w:rsidR="00C64146" w:rsidRDefault="00C64146" w:rsidP="00075935">
      <w:pPr>
        <w:rPr>
          <w:szCs w:val="18"/>
        </w:rPr>
      </w:pPr>
    </w:p>
    <w:p w14:paraId="2F058366" w14:textId="35080CFA" w:rsidR="00C956DF" w:rsidDel="00CF717C" w:rsidRDefault="00C956DF" w:rsidP="00CF717C">
      <w:pPr>
        <w:rPr>
          <w:del w:id="49" w:author="Geert Leloup" w:date="2024-06-06T09:54:00Z"/>
          <w:szCs w:val="18"/>
        </w:rPr>
      </w:pPr>
      <w:r>
        <w:rPr>
          <w:szCs w:val="18"/>
        </w:rPr>
        <w:t>De passage over d</w:t>
      </w:r>
      <w:r w:rsidR="00C64146">
        <w:rPr>
          <w:szCs w:val="18"/>
        </w:rPr>
        <w:t>uurzame toegankelijkheid</w:t>
      </w:r>
      <w:r>
        <w:rPr>
          <w:szCs w:val="18"/>
        </w:rPr>
        <w:t xml:space="preserve"> </w:t>
      </w:r>
      <w:r w:rsidRPr="00C956DF">
        <w:rPr>
          <w:szCs w:val="18"/>
        </w:rPr>
        <w:t>verduidelijk</w:t>
      </w:r>
      <w:r>
        <w:rPr>
          <w:szCs w:val="18"/>
        </w:rPr>
        <w:t>t</w:t>
      </w:r>
      <w:r w:rsidRPr="00C956DF">
        <w:rPr>
          <w:szCs w:val="18"/>
        </w:rPr>
        <w:t xml:space="preserve"> wat </w:t>
      </w:r>
      <w:r>
        <w:rPr>
          <w:szCs w:val="18"/>
        </w:rPr>
        <w:t>dit</w:t>
      </w:r>
      <w:r w:rsidRPr="00C956DF">
        <w:rPr>
          <w:szCs w:val="18"/>
        </w:rPr>
        <w:t xml:space="preserve"> </w:t>
      </w:r>
      <w:r>
        <w:rPr>
          <w:szCs w:val="18"/>
        </w:rPr>
        <w:t xml:space="preserve">precies </w:t>
      </w:r>
      <w:r w:rsidRPr="00C956DF">
        <w:rPr>
          <w:szCs w:val="18"/>
        </w:rPr>
        <w:t xml:space="preserve">is, welke methodiek je daarvoor kan gebruiken </w:t>
      </w:r>
      <w:ins w:id="50" w:author="Smeets, Frank" w:date="2024-06-05T18:44:00Z">
        <w:r w:rsidR="00026677">
          <w:rPr>
            <w:szCs w:val="18"/>
          </w:rPr>
          <w:t>en dat het DUTO-raamwerk het instrument is om</w:t>
        </w:r>
      </w:ins>
      <w:del w:id="51" w:author="Smeets, Frank" w:date="2024-06-05T18:44:00Z">
        <w:r w:rsidRPr="00C956DF" w:rsidDel="00026677">
          <w:rPr>
            <w:szCs w:val="18"/>
          </w:rPr>
          <w:delText>en welke</w:delText>
        </w:r>
      </w:del>
      <w:r w:rsidRPr="00C956DF">
        <w:rPr>
          <w:szCs w:val="18"/>
        </w:rPr>
        <w:t xml:space="preserve"> passende maatregelen</w:t>
      </w:r>
      <w:ins w:id="52" w:author="Smeets, Frank" w:date="2024-06-05T18:44:00Z">
        <w:r w:rsidR="00026677">
          <w:rPr>
            <w:szCs w:val="18"/>
          </w:rPr>
          <w:t xml:space="preserve"> </w:t>
        </w:r>
      </w:ins>
      <w:ins w:id="53" w:author="Smeets, Frank" w:date="2024-06-05T18:45:00Z">
        <w:r w:rsidR="00026677">
          <w:rPr>
            <w:szCs w:val="18"/>
          </w:rPr>
          <w:t xml:space="preserve">in </w:t>
        </w:r>
      </w:ins>
      <w:r w:rsidRPr="00C956DF">
        <w:rPr>
          <w:szCs w:val="18"/>
        </w:rPr>
        <w:t xml:space="preserve"> je organisatie </w:t>
      </w:r>
      <w:ins w:id="54" w:author="Smeets, Frank" w:date="2024-06-05T18:45:00Z">
        <w:r w:rsidR="00026677">
          <w:rPr>
            <w:szCs w:val="18"/>
          </w:rPr>
          <w:t xml:space="preserve">te </w:t>
        </w:r>
      </w:ins>
      <w:del w:id="55" w:author="Smeets, Frank" w:date="2024-06-05T18:45:00Z">
        <w:r w:rsidRPr="00C956DF" w:rsidDel="00026677">
          <w:rPr>
            <w:szCs w:val="18"/>
          </w:rPr>
          <w:delText xml:space="preserve">kan </w:delText>
        </w:r>
      </w:del>
      <w:r w:rsidRPr="00C956DF">
        <w:rPr>
          <w:szCs w:val="18"/>
        </w:rPr>
        <w:t>nemen</w:t>
      </w:r>
      <w:r>
        <w:rPr>
          <w:szCs w:val="18"/>
        </w:rPr>
        <w:t xml:space="preserve"> om duurzame toegankelijkheid te waarborgen. Duurzame toegankelijkheid van </w:t>
      </w:r>
      <w:r>
        <w:rPr>
          <w:szCs w:val="18"/>
        </w:rPr>
        <w:lastRenderedPageBreak/>
        <w:t xml:space="preserve">overheidsinformatie is randvoorwaardelijk voor uitvoering van de Who. </w:t>
      </w:r>
      <w:commentRangeStart w:id="56"/>
      <w:commentRangeStart w:id="57"/>
      <w:del w:id="58" w:author="Geert Leloup" w:date="2024-06-06T09:54:00Z">
        <w:r w:rsidDel="00CF717C">
          <w:rPr>
            <w:szCs w:val="18"/>
          </w:rPr>
          <w:delText>Specifiek is er aandacht voor:</w:delText>
        </w:r>
        <w:commentRangeEnd w:id="56"/>
        <w:r w:rsidDel="00CF717C">
          <w:rPr>
            <w:rStyle w:val="Verwijzingopmerking"/>
          </w:rPr>
          <w:commentReference w:id="56"/>
        </w:r>
      </w:del>
    </w:p>
    <w:p w14:paraId="199F99C7" w14:textId="10E69356" w:rsidR="00C956DF" w:rsidDel="00CF717C" w:rsidRDefault="00C956DF" w:rsidP="00CF717C">
      <w:pPr>
        <w:rPr>
          <w:del w:id="59" w:author="Geert Leloup" w:date="2024-06-06T09:54:00Z"/>
          <w:szCs w:val="18"/>
        </w:rPr>
      </w:pPr>
    </w:p>
    <w:p w14:paraId="1F9003F5" w14:textId="6E8A1385" w:rsidR="00C956DF" w:rsidRPr="00C956DF" w:rsidDel="00CF717C" w:rsidRDefault="00C956DF" w:rsidP="00CF717C">
      <w:pPr>
        <w:rPr>
          <w:del w:id="60" w:author="Geert Leloup" w:date="2024-06-06T09:54:00Z"/>
          <w:szCs w:val="18"/>
        </w:rPr>
        <w:pPrChange w:id="61" w:author="Geert Leloup" w:date="2024-06-06T09:54:00Z">
          <w:pPr>
            <w:pStyle w:val="Lijstalinea"/>
            <w:numPr>
              <w:numId w:val="17"/>
            </w:numPr>
            <w:ind w:hanging="360"/>
          </w:pPr>
        </w:pPrChange>
      </w:pPr>
      <w:del w:id="62" w:author="Geert Leloup" w:date="2024-06-06T09:54:00Z">
        <w:r w:rsidRPr="00C956DF" w:rsidDel="00CF717C">
          <w:rPr>
            <w:szCs w:val="18"/>
          </w:rPr>
          <w:delText>De meerwaarde DUTO-raamwerk en (de relatie tot) FAIR principes</w:delText>
        </w:r>
      </w:del>
    </w:p>
    <w:p w14:paraId="739516AE" w14:textId="04D8DCDA" w:rsidR="00C956DF" w:rsidDel="00CF717C" w:rsidRDefault="00C956DF" w:rsidP="00CF717C">
      <w:pPr>
        <w:rPr>
          <w:del w:id="63" w:author="Geert Leloup" w:date="2024-06-06T09:54:00Z"/>
          <w:szCs w:val="18"/>
        </w:rPr>
        <w:pPrChange w:id="64" w:author="Geert Leloup" w:date="2024-06-06T09:54:00Z">
          <w:pPr>
            <w:pStyle w:val="Lijstalinea"/>
            <w:numPr>
              <w:numId w:val="17"/>
            </w:numPr>
            <w:ind w:hanging="360"/>
          </w:pPr>
        </w:pPrChange>
      </w:pPr>
      <w:del w:id="65" w:author="Geert Leloup" w:date="2024-06-06T09:54:00Z">
        <w:r w:rsidDel="00CF717C">
          <w:rPr>
            <w:szCs w:val="18"/>
          </w:rPr>
          <w:delText xml:space="preserve">Maatregelen die archivering by design stimuleren </w:delText>
        </w:r>
      </w:del>
    </w:p>
    <w:p w14:paraId="52DE8A55" w14:textId="40DF55D5" w:rsidR="00C956DF" w:rsidDel="00CF717C" w:rsidRDefault="00C956DF" w:rsidP="00CF717C">
      <w:pPr>
        <w:rPr>
          <w:del w:id="66" w:author="Geert Leloup" w:date="2024-06-06T09:54:00Z"/>
          <w:szCs w:val="18"/>
        </w:rPr>
        <w:pPrChange w:id="67" w:author="Geert Leloup" w:date="2024-06-06T09:54:00Z">
          <w:pPr>
            <w:pStyle w:val="Lijstalinea"/>
            <w:numPr>
              <w:numId w:val="17"/>
            </w:numPr>
            <w:ind w:hanging="360"/>
          </w:pPr>
        </w:pPrChange>
      </w:pPr>
      <w:del w:id="68" w:author="Geert Leloup" w:date="2024-06-06T09:54:00Z">
        <w:r w:rsidDel="00CF717C">
          <w:rPr>
            <w:szCs w:val="18"/>
          </w:rPr>
          <w:delText>Maatregelen die vindbaarheid vergroten (met een prominent plek voor MDTO)</w:delText>
        </w:r>
      </w:del>
    </w:p>
    <w:p w14:paraId="79A8E2A7" w14:textId="52ECA551" w:rsidR="00C956DF" w:rsidRPr="00C956DF" w:rsidRDefault="00C956DF" w:rsidP="00CF717C">
      <w:pPr>
        <w:rPr>
          <w:szCs w:val="18"/>
        </w:rPr>
        <w:pPrChange w:id="69" w:author="Geert Leloup" w:date="2024-06-06T09:54:00Z">
          <w:pPr>
            <w:pStyle w:val="Lijstalinea"/>
            <w:numPr>
              <w:numId w:val="17"/>
            </w:numPr>
            <w:ind w:hanging="360"/>
          </w:pPr>
        </w:pPrChange>
      </w:pPr>
      <w:del w:id="70" w:author="Geert Leloup" w:date="2024-06-06T09:54:00Z">
        <w:r w:rsidDel="00CF717C">
          <w:rPr>
            <w:szCs w:val="18"/>
          </w:rPr>
          <w:delText>Maatregelen die beschikbaarheid en leesbaarheid vergroten</w:delText>
        </w:r>
      </w:del>
      <w:commentRangeEnd w:id="57"/>
      <w:r w:rsidR="00CF717C">
        <w:rPr>
          <w:rStyle w:val="Verwijzingopmerking"/>
        </w:rPr>
        <w:commentReference w:id="57"/>
      </w:r>
    </w:p>
    <w:p w14:paraId="33FCA91A" w14:textId="041DDF96" w:rsidR="00C956DF" w:rsidRPr="00CF717C" w:rsidRDefault="00CF717C" w:rsidP="00075935">
      <w:pPr>
        <w:rPr>
          <w:ins w:id="71" w:author="Geert Leloup" w:date="2024-06-06T09:54:00Z"/>
          <w:szCs w:val="18"/>
          <w:highlight w:val="yellow"/>
          <w:rPrChange w:id="72" w:author="Geert Leloup" w:date="2024-06-06T09:55:00Z">
            <w:rPr>
              <w:ins w:id="73" w:author="Geert Leloup" w:date="2024-06-06T09:54:00Z"/>
              <w:szCs w:val="18"/>
            </w:rPr>
          </w:rPrChange>
        </w:rPr>
      </w:pPr>
      <w:ins w:id="74" w:author="Geert Leloup" w:date="2024-06-06T09:54:00Z">
        <w:r w:rsidRPr="00CF717C">
          <w:rPr>
            <w:szCs w:val="18"/>
            <w:highlight w:val="yellow"/>
            <w:rPrChange w:id="75" w:author="Geert Leloup" w:date="2024-06-06T09:55:00Z">
              <w:rPr>
                <w:szCs w:val="18"/>
              </w:rPr>
            </w:rPrChange>
          </w:rPr>
          <w:t>Belangrijke inhoudelijke keuzes waren:</w:t>
        </w:r>
      </w:ins>
    </w:p>
    <w:p w14:paraId="65F5EE72" w14:textId="66E22DEA" w:rsidR="00CF717C" w:rsidRPr="00CF717C" w:rsidRDefault="00CF717C" w:rsidP="00CF717C">
      <w:pPr>
        <w:pStyle w:val="Lijstalinea"/>
        <w:numPr>
          <w:ilvl w:val="0"/>
          <w:numId w:val="17"/>
        </w:numPr>
        <w:rPr>
          <w:szCs w:val="18"/>
          <w:highlight w:val="yellow"/>
          <w:rPrChange w:id="76" w:author="Geert Leloup" w:date="2024-06-06T09:55:00Z">
            <w:rPr>
              <w:szCs w:val="18"/>
            </w:rPr>
          </w:rPrChange>
        </w:rPr>
      </w:pPr>
      <w:ins w:id="77" w:author="Geert Leloup" w:date="2024-06-06T09:55:00Z">
        <w:r w:rsidRPr="00CF717C">
          <w:rPr>
            <w:szCs w:val="18"/>
            <w:highlight w:val="yellow"/>
            <w:rPrChange w:id="78" w:author="Geert Leloup" w:date="2024-06-06T09:55:00Z">
              <w:rPr>
                <w:szCs w:val="18"/>
              </w:rPr>
            </w:rPrChange>
          </w:rPr>
          <w:t xml:space="preserve">[tekst] </w:t>
        </w:r>
      </w:ins>
    </w:p>
    <w:p w14:paraId="472A7463" w14:textId="0E176EA7" w:rsidR="00C64146" w:rsidRPr="00C956DF" w:rsidRDefault="00C956DF" w:rsidP="00075935">
      <w:pPr>
        <w:rPr>
          <w:szCs w:val="18"/>
        </w:rPr>
      </w:pPr>
      <w:r w:rsidRPr="00C956DF">
        <w:rPr>
          <w:szCs w:val="18"/>
        </w:rPr>
        <w:t xml:space="preserve"> </w:t>
      </w:r>
    </w:p>
    <w:p w14:paraId="5ABCE8E8" w14:textId="77777777" w:rsidR="00BD4048" w:rsidRPr="00C956DF" w:rsidRDefault="00BD4048">
      <w:pPr>
        <w:rPr>
          <w:szCs w:val="18"/>
        </w:rPr>
      </w:pPr>
    </w:p>
    <w:p w14:paraId="6325AE77" w14:textId="472F8E8A" w:rsidR="00681D4A" w:rsidRPr="00BD4048" w:rsidRDefault="00681D4A">
      <w:pPr>
        <w:rPr>
          <w:i/>
          <w:iCs/>
          <w:szCs w:val="18"/>
        </w:rPr>
      </w:pPr>
      <w:commentRangeStart w:id="79"/>
      <w:r w:rsidRPr="00BD4048">
        <w:rPr>
          <w:i/>
          <w:iCs/>
          <w:szCs w:val="18"/>
        </w:rPr>
        <w:t>2.2 Proces van totstandkoming</w:t>
      </w:r>
      <w:commentRangeEnd w:id="79"/>
      <w:r w:rsidR="004F68FB">
        <w:rPr>
          <w:rStyle w:val="Verwijzingopmerking"/>
        </w:rPr>
        <w:commentReference w:id="79"/>
      </w:r>
    </w:p>
    <w:p w14:paraId="067C301C" w14:textId="6FF65B1C" w:rsidR="00681D4A" w:rsidRDefault="00681D4A">
      <w:pPr>
        <w:rPr>
          <w:szCs w:val="18"/>
        </w:rPr>
      </w:pPr>
    </w:p>
    <w:p w14:paraId="0805E8A2" w14:textId="77777777" w:rsidR="00CF717C" w:rsidRDefault="00075935" w:rsidP="00B1368F">
      <w:pPr>
        <w:rPr>
          <w:ins w:id="80" w:author="Geert Leloup" w:date="2024-06-06T09:56:00Z"/>
          <w:szCs w:val="18"/>
        </w:rPr>
      </w:pPr>
      <w:r>
        <w:rPr>
          <w:szCs w:val="18"/>
        </w:rPr>
        <w:t xml:space="preserve">Door de specifieke context en dito planning wijkt de ontwikkeling van deze (bijdragen aan de) handreiking wet hergebruik overheidsinformatie af van andere kennisproducten. </w:t>
      </w:r>
    </w:p>
    <w:p w14:paraId="1C7FC4AA" w14:textId="77777777" w:rsidR="00CF717C" w:rsidRDefault="00CF717C" w:rsidP="00B1368F">
      <w:pPr>
        <w:rPr>
          <w:ins w:id="81" w:author="Geert Leloup" w:date="2024-06-06T09:56:00Z"/>
          <w:szCs w:val="18"/>
        </w:rPr>
      </w:pPr>
    </w:p>
    <w:p w14:paraId="732D11EA" w14:textId="5AA07583" w:rsidR="004F68FB" w:rsidDel="00CF717C" w:rsidRDefault="00C956DF" w:rsidP="00CF717C">
      <w:pPr>
        <w:rPr>
          <w:del w:id="82" w:author="Geert Leloup" w:date="2024-06-06T09:58:00Z"/>
          <w:szCs w:val="18"/>
        </w:rPr>
      </w:pPr>
      <w:commentRangeStart w:id="83"/>
      <w:commentRangeStart w:id="84"/>
      <w:r>
        <w:rPr>
          <w:szCs w:val="18"/>
        </w:rPr>
        <w:t xml:space="preserve">De Standaardisatieraad heeft eerder aangegeven dat </w:t>
      </w:r>
      <w:del w:id="85" w:author="Geert Leloup" w:date="2024-06-06T09:55:00Z">
        <w:r w:rsidDel="00CF717C">
          <w:rPr>
            <w:szCs w:val="18"/>
          </w:rPr>
          <w:delText>kennisproducten die ingaan op het stimuleren van</w:delText>
        </w:r>
      </w:del>
      <w:ins w:id="86" w:author="Geert Leloup" w:date="2024-06-06T09:55:00Z">
        <w:r w:rsidR="00CF717C">
          <w:rPr>
            <w:szCs w:val="18"/>
          </w:rPr>
          <w:t>een kennisproduct over</w:t>
        </w:r>
      </w:ins>
      <w:r>
        <w:rPr>
          <w:szCs w:val="18"/>
        </w:rPr>
        <w:t xml:space="preserve"> hergebruik van informatie gewenst </w:t>
      </w:r>
      <w:del w:id="87" w:author="Geert Leloup" w:date="2024-06-06T09:55:00Z">
        <w:r w:rsidDel="00CF717C">
          <w:rPr>
            <w:szCs w:val="18"/>
          </w:rPr>
          <w:delText>zijn</w:delText>
        </w:r>
      </w:del>
      <w:ins w:id="88" w:author="Geert Leloup" w:date="2024-06-06T09:55:00Z">
        <w:r w:rsidR="00CF717C">
          <w:rPr>
            <w:szCs w:val="18"/>
          </w:rPr>
          <w:t>was</w:t>
        </w:r>
      </w:ins>
      <w:r>
        <w:rPr>
          <w:szCs w:val="18"/>
        </w:rPr>
        <w:t>.</w:t>
      </w:r>
      <w:commentRangeEnd w:id="83"/>
      <w:r w:rsidR="004F68FB">
        <w:rPr>
          <w:rStyle w:val="Verwijzingopmerking"/>
        </w:rPr>
        <w:commentReference w:id="83"/>
      </w:r>
      <w:commentRangeEnd w:id="84"/>
      <w:r w:rsidR="004F68FB">
        <w:rPr>
          <w:rStyle w:val="Verwijzingopmerking"/>
        </w:rPr>
        <w:commentReference w:id="84"/>
      </w:r>
      <w:del w:id="89" w:author="Geert Leloup" w:date="2024-06-06T09:56:00Z">
        <w:r w:rsidDel="00CF717C">
          <w:rPr>
            <w:szCs w:val="18"/>
          </w:rPr>
          <w:delText xml:space="preserve"> </w:delText>
        </w:r>
      </w:del>
      <w:ins w:id="90" w:author="Geert Leloup" w:date="2024-06-06T09:56:00Z">
        <w:r w:rsidR="00CF717C">
          <w:rPr>
            <w:szCs w:val="18"/>
          </w:rPr>
          <w:t xml:space="preserve"> Wege</w:t>
        </w:r>
      </w:ins>
      <w:ins w:id="91" w:author="Geert Leloup" w:date="2024-06-06T09:57:00Z">
        <w:r w:rsidR="00CF717C">
          <w:rPr>
            <w:szCs w:val="18"/>
          </w:rPr>
          <w:t>ns gebrek aan capaciteit bij het NA was de ontwikkeling nog niet gestart. Maar enkele maanden gel</w:t>
        </w:r>
      </w:ins>
      <w:ins w:id="92" w:author="Geert Leloup" w:date="2024-06-06T10:00:00Z">
        <w:r w:rsidR="00620369">
          <w:rPr>
            <w:szCs w:val="18"/>
          </w:rPr>
          <w:t>e</w:t>
        </w:r>
      </w:ins>
      <w:ins w:id="93" w:author="Geert Leloup" w:date="2024-06-06T09:57:00Z">
        <w:r w:rsidR="00CF717C">
          <w:rPr>
            <w:szCs w:val="18"/>
          </w:rPr>
          <w:t>den dook de mogelijkheid op om aan te haken op de ontwikkeling</w:t>
        </w:r>
      </w:ins>
      <w:ins w:id="94" w:author="Geert Leloup" w:date="2024-06-06T09:58:00Z">
        <w:r w:rsidR="00CF717C">
          <w:rPr>
            <w:szCs w:val="18"/>
          </w:rPr>
          <w:t xml:space="preserve"> van één overheidsbrede handreiking  </w:t>
        </w:r>
      </w:ins>
      <w:del w:id="95" w:author="Geert Leloup" w:date="2024-06-06T09:56:00Z">
        <w:r w:rsidR="004F68FB" w:rsidDel="00CF717C">
          <w:rPr>
            <w:szCs w:val="18"/>
          </w:rPr>
          <w:delText xml:space="preserve">De handreiking vult </w:delText>
        </w:r>
      </w:del>
      <w:del w:id="96" w:author="Geert Leloup" w:date="2024-06-06T09:55:00Z">
        <w:r w:rsidR="004F68FB" w:rsidDel="00CF717C">
          <w:rPr>
            <w:szCs w:val="18"/>
          </w:rPr>
          <w:delText>dit gat</w:delText>
        </w:r>
      </w:del>
      <w:del w:id="97" w:author="Geert Leloup" w:date="2024-06-06T09:56:00Z">
        <w:r w:rsidR="004F68FB" w:rsidDel="00CF717C">
          <w:rPr>
            <w:szCs w:val="18"/>
          </w:rPr>
          <w:delText xml:space="preserve"> gedeeltelijk door inzicht te bieden in de wettelijke kaders en de mogelijkheden hierbinnen</w:delText>
        </w:r>
      </w:del>
      <w:del w:id="98" w:author="Geert Leloup" w:date="2024-06-06T09:58:00Z">
        <w:r w:rsidR="004F68FB" w:rsidDel="00CF717C">
          <w:rPr>
            <w:szCs w:val="18"/>
          </w:rPr>
          <w:delText>.</w:delText>
        </w:r>
      </w:del>
    </w:p>
    <w:p w14:paraId="7CB7D64C" w14:textId="288FF6DA" w:rsidR="004F68FB" w:rsidDel="00CF717C" w:rsidRDefault="004F68FB" w:rsidP="00CF717C">
      <w:pPr>
        <w:rPr>
          <w:del w:id="99" w:author="Geert Leloup" w:date="2024-06-06T09:58:00Z"/>
          <w:szCs w:val="18"/>
        </w:rPr>
      </w:pPr>
    </w:p>
    <w:p w14:paraId="49BAC848" w14:textId="235FF3CB" w:rsidR="004F68FB" w:rsidRDefault="004F68FB" w:rsidP="00CF717C">
      <w:pPr>
        <w:rPr>
          <w:szCs w:val="18"/>
        </w:rPr>
      </w:pPr>
      <w:del w:id="100" w:author="Geert Leloup" w:date="2024-06-06T09:58:00Z">
        <w:r w:rsidDel="00CF717C">
          <w:rPr>
            <w:szCs w:val="18"/>
          </w:rPr>
          <w:delText xml:space="preserve">De handreiking is </w:delText>
        </w:r>
      </w:del>
      <w:r>
        <w:rPr>
          <w:szCs w:val="18"/>
        </w:rPr>
        <w:t>onder regie van het ministerie van Binnenlandse Zaken en de VNG</w:t>
      </w:r>
      <w:del w:id="101" w:author="Geert Leloup" w:date="2024-06-06T09:58:00Z">
        <w:r w:rsidDel="00CF717C">
          <w:rPr>
            <w:szCs w:val="18"/>
          </w:rPr>
          <w:delText xml:space="preserve"> tot stand gekomen</w:delText>
        </w:r>
      </w:del>
      <w:r>
        <w:rPr>
          <w:szCs w:val="18"/>
        </w:rPr>
        <w:t>. Namens het Rijk, Provincies, Gemeente</w:t>
      </w:r>
      <w:del w:id="102" w:author="Geert Leloup" w:date="2024-06-06T09:58:00Z">
        <w:r w:rsidDel="00CF717C">
          <w:rPr>
            <w:szCs w:val="18"/>
          </w:rPr>
          <w:delText>s</w:delText>
        </w:r>
      </w:del>
      <w:ins w:id="103" w:author="Geert Leloup" w:date="2024-06-06T09:58:00Z">
        <w:r w:rsidR="00CF717C">
          <w:rPr>
            <w:szCs w:val="18"/>
          </w:rPr>
          <w:t>n</w:t>
        </w:r>
      </w:ins>
      <w:r>
        <w:rPr>
          <w:szCs w:val="18"/>
        </w:rPr>
        <w:t xml:space="preserve"> en Waterschappen zijn vertegenwoordigers aangehaakt bij de kerngroep om het overheidsbrede perspectief te borgen. Het Nationaal Archief is aangehaakt om </w:t>
      </w:r>
      <w:ins w:id="104" w:author="Smeets, Frank" w:date="2024-06-05T18:37:00Z">
        <w:r w:rsidR="00EB06DA">
          <w:rPr>
            <w:szCs w:val="18"/>
          </w:rPr>
          <w:t xml:space="preserve">de </w:t>
        </w:r>
      </w:ins>
      <w:ins w:id="105" w:author="Smeets, Frank" w:date="2024-06-05T18:38:00Z">
        <w:r w:rsidR="00EB06DA">
          <w:rPr>
            <w:szCs w:val="18"/>
          </w:rPr>
          <w:t>link te leggen met de Archiefwet, Archiveren by</w:t>
        </w:r>
      </w:ins>
      <w:ins w:id="106" w:author="Smeets, Frank" w:date="2024-06-05T18:39:00Z">
        <w:r w:rsidR="00EB06DA">
          <w:rPr>
            <w:szCs w:val="18"/>
          </w:rPr>
          <w:t xml:space="preserve"> design en DUTO</w:t>
        </w:r>
      </w:ins>
      <w:ins w:id="107" w:author="Smeets, Frank" w:date="2024-06-05T18:40:00Z">
        <w:r w:rsidR="00EB06DA">
          <w:rPr>
            <w:szCs w:val="18"/>
          </w:rPr>
          <w:t>,</w:t>
        </w:r>
      </w:ins>
      <w:ins w:id="108" w:author="Smeets, Frank" w:date="2024-06-05T18:39:00Z">
        <w:r w:rsidR="00EB06DA">
          <w:rPr>
            <w:szCs w:val="18"/>
          </w:rPr>
          <w:t xml:space="preserve"> die voorwaarde</w:t>
        </w:r>
      </w:ins>
      <w:ins w:id="109" w:author="Smeets, Frank" w:date="2024-06-05T18:40:00Z">
        <w:r w:rsidR="00EB06DA">
          <w:rPr>
            <w:szCs w:val="18"/>
          </w:rPr>
          <w:t>lijk</w:t>
        </w:r>
      </w:ins>
      <w:ins w:id="110" w:author="Smeets, Frank" w:date="2024-06-05T18:39:00Z">
        <w:r w:rsidR="00EB06DA">
          <w:rPr>
            <w:szCs w:val="18"/>
          </w:rPr>
          <w:t xml:space="preserve"> zijn bij het mogelijk maken om</w:t>
        </w:r>
      </w:ins>
      <w:ins w:id="111" w:author="Smeets, Frank" w:date="2024-06-05T18:40:00Z">
        <w:r w:rsidR="00EB06DA">
          <w:rPr>
            <w:szCs w:val="18"/>
          </w:rPr>
          <w:t xml:space="preserve"> overheidsinformatie te hergebruiken.</w:t>
        </w:r>
      </w:ins>
      <w:commentRangeStart w:id="112"/>
      <w:r>
        <w:rPr>
          <w:szCs w:val="18"/>
        </w:rPr>
        <w:t>…</w:t>
      </w:r>
      <w:commentRangeEnd w:id="112"/>
      <w:r>
        <w:rPr>
          <w:rStyle w:val="Verwijzingopmerking"/>
        </w:rPr>
        <w:commentReference w:id="112"/>
      </w:r>
      <w:r>
        <w:rPr>
          <w:szCs w:val="18"/>
        </w:rPr>
        <w:br/>
      </w:r>
    </w:p>
    <w:p w14:paraId="6A2E0077" w14:textId="3E896941" w:rsidR="004F68FB" w:rsidDel="00CF717C" w:rsidRDefault="004F68FB" w:rsidP="00B1368F">
      <w:pPr>
        <w:rPr>
          <w:del w:id="113" w:author="Geert Leloup" w:date="2024-06-06T09:56:00Z"/>
          <w:szCs w:val="18"/>
        </w:rPr>
      </w:pPr>
      <w:del w:id="114" w:author="Geert Leloup" w:date="2024-06-06T09:56:00Z">
        <w:r w:rsidDel="00CF717C">
          <w:rPr>
            <w:szCs w:val="18"/>
          </w:rPr>
          <w:delText>Na publicatie is het voor eenieder mogelijk om feedback te leveren en bij te dragen aan verbetering van de handreiking.</w:delText>
        </w:r>
      </w:del>
    </w:p>
    <w:p w14:paraId="59224367" w14:textId="7824C5D9" w:rsidR="00EB06DA" w:rsidRDefault="004F68FB" w:rsidP="00B1368F">
      <w:pPr>
        <w:rPr>
          <w:ins w:id="115" w:author="Smeets, Frank" w:date="2024-06-05T18:33:00Z"/>
          <w:szCs w:val="18"/>
        </w:rPr>
      </w:pPr>
      <w:del w:id="116" w:author="Geert Leloup" w:date="2024-06-06T09:56:00Z">
        <w:r w:rsidDel="00CF717C">
          <w:rPr>
            <w:szCs w:val="18"/>
          </w:rPr>
          <w:br/>
        </w:r>
      </w:del>
      <w:commentRangeStart w:id="117"/>
      <w:del w:id="118" w:author="Geert Leloup" w:date="2024-06-06T10:00:00Z">
        <w:r w:rsidDel="00620369">
          <w:rPr>
            <w:szCs w:val="18"/>
          </w:rPr>
          <w:delText>De vernieuwing van de wettelijke grondslag t.a.v. hergebruik was een geschikte aanleiding om overheidsbreed organisaties handelingsperspectief te bieden als het gaat om hergebruik van informatie. We merkten dat er nog veel onduidelijkheid en ‘koud water vrees’ was als het gaat over wat wettelijk wel/niet mogelijk is op het gebied van hergebruik. Tegelijkertijd</w:delText>
        </w:r>
        <w:r w:rsidR="00127E60" w:rsidDel="00620369">
          <w:rPr>
            <w:szCs w:val="18"/>
          </w:rPr>
          <w:delText xml:space="preserve"> biedt</w:delText>
        </w:r>
        <w:r w:rsidDel="00620369">
          <w:rPr>
            <w:szCs w:val="18"/>
          </w:rPr>
          <w:delText xml:space="preserve"> de</w:delText>
        </w:r>
        <w:r w:rsidR="00127E60" w:rsidDel="00620369">
          <w:rPr>
            <w:szCs w:val="18"/>
          </w:rPr>
          <w:delText>ze</w:delText>
        </w:r>
        <w:r w:rsidDel="00620369">
          <w:rPr>
            <w:szCs w:val="18"/>
          </w:rPr>
          <w:delText xml:space="preserve"> handreiking </w:delText>
        </w:r>
      </w:del>
      <w:ins w:id="119" w:author="Smeets, Frank" w:date="2024-06-05T18:31:00Z">
        <w:del w:id="120" w:author="Geert Leloup" w:date="2024-06-06T10:00:00Z">
          <w:r w:rsidR="00EB06DA" w:rsidDel="00620369">
            <w:rPr>
              <w:szCs w:val="18"/>
            </w:rPr>
            <w:delText>e</w:delText>
          </w:r>
        </w:del>
      </w:ins>
      <w:del w:id="121" w:author="Geert Leloup" w:date="2024-06-06T10:00:00Z">
        <w:r w:rsidR="00127E60" w:rsidDel="00620369">
          <w:rPr>
            <w:szCs w:val="18"/>
          </w:rPr>
          <w:delText xml:space="preserve">en focus op het concept hergebruik op twee vlakken </w:delText>
        </w:r>
        <w:r w:rsidDel="00620369">
          <w:rPr>
            <w:szCs w:val="18"/>
          </w:rPr>
          <w:delText>een kans</w:delText>
        </w:r>
      </w:del>
      <w:ins w:id="122" w:author="Smeets, Frank" w:date="2024-06-05T18:32:00Z">
        <w:del w:id="123" w:author="Geert Leloup" w:date="2024-06-06T10:00:00Z">
          <w:r w:rsidR="00EB06DA" w:rsidDel="00620369">
            <w:rPr>
              <w:szCs w:val="18"/>
            </w:rPr>
            <w:delText>een tweetal kansen</w:delText>
          </w:r>
        </w:del>
      </w:ins>
      <w:ins w:id="124" w:author="Geert Leloup" w:date="2024-06-06T10:00:00Z">
        <w:r w:rsidR="00620369">
          <w:rPr>
            <w:szCs w:val="18"/>
          </w:rPr>
          <w:t>D</w:t>
        </w:r>
      </w:ins>
      <w:commentRangeEnd w:id="117"/>
      <w:ins w:id="125" w:author="Geert Leloup" w:date="2024-06-06T10:01:00Z">
        <w:r w:rsidR="007C59FC">
          <w:rPr>
            <w:rStyle w:val="Verwijzingopmerking"/>
          </w:rPr>
          <w:commentReference w:id="117"/>
        </w:r>
      </w:ins>
      <w:ins w:id="126" w:author="Geert Leloup" w:date="2024-06-06T10:00:00Z">
        <w:r w:rsidR="00620369">
          <w:rPr>
            <w:szCs w:val="18"/>
          </w:rPr>
          <w:t>at bood twee ka</w:t>
        </w:r>
      </w:ins>
      <w:ins w:id="127" w:author="Geert Leloup" w:date="2024-06-06T10:01:00Z">
        <w:r w:rsidR="00620369">
          <w:rPr>
            <w:szCs w:val="18"/>
          </w:rPr>
          <w:t>nsen</w:t>
        </w:r>
      </w:ins>
      <w:del w:id="128" w:author="Geert Leloup" w:date="2024-06-06T10:01:00Z">
        <w:r w:rsidR="00127E60" w:rsidDel="00620369">
          <w:rPr>
            <w:szCs w:val="18"/>
          </w:rPr>
          <w:delText>.</w:delText>
        </w:r>
      </w:del>
      <w:ins w:id="129" w:author="Geert Leloup" w:date="2024-06-06T10:01:00Z">
        <w:r w:rsidR="00620369">
          <w:rPr>
            <w:szCs w:val="18"/>
          </w:rPr>
          <w:t>:</w:t>
        </w:r>
      </w:ins>
      <w:r w:rsidR="00127E60">
        <w:rPr>
          <w:szCs w:val="18"/>
        </w:rPr>
        <w:t xml:space="preserve"> </w:t>
      </w:r>
    </w:p>
    <w:p w14:paraId="0EB46AE7" w14:textId="77777777" w:rsidR="00EB06DA" w:rsidRDefault="00127E60" w:rsidP="00EB06DA">
      <w:pPr>
        <w:pStyle w:val="Lijstalinea"/>
        <w:numPr>
          <w:ilvl w:val="0"/>
          <w:numId w:val="18"/>
        </w:numPr>
        <w:rPr>
          <w:ins w:id="130" w:author="Smeets, Frank" w:date="2024-06-05T18:33:00Z"/>
          <w:szCs w:val="18"/>
        </w:rPr>
      </w:pPr>
      <w:r w:rsidRPr="00EB06DA">
        <w:rPr>
          <w:szCs w:val="18"/>
        </w:rPr>
        <w:t>Allereerst</w:t>
      </w:r>
      <w:r w:rsidR="004F68FB" w:rsidRPr="00EB06DA">
        <w:rPr>
          <w:szCs w:val="18"/>
        </w:rPr>
        <w:t xml:space="preserve"> om de randvoorwaardelijkheid en meerwaard</w:t>
      </w:r>
      <w:r w:rsidRPr="00EB06DA">
        <w:rPr>
          <w:szCs w:val="18"/>
        </w:rPr>
        <w:t>e</w:t>
      </w:r>
      <w:r w:rsidR="004F68FB" w:rsidRPr="00EB06DA">
        <w:rPr>
          <w:szCs w:val="18"/>
        </w:rPr>
        <w:t xml:space="preserve"> van duurzame toegankelijkheid </w:t>
      </w:r>
      <w:r w:rsidRPr="00EB06DA">
        <w:rPr>
          <w:szCs w:val="18"/>
        </w:rPr>
        <w:t>van informatie binnen</w:t>
      </w:r>
      <w:r w:rsidR="004F68FB" w:rsidRPr="00EB06DA">
        <w:rPr>
          <w:szCs w:val="18"/>
        </w:rPr>
        <w:t xml:space="preserve"> organisaties nogmaals onder de aandacht te brengen.</w:t>
      </w:r>
      <w:r w:rsidRPr="00EB06DA">
        <w:rPr>
          <w:szCs w:val="18"/>
        </w:rPr>
        <w:t xml:space="preserve"> </w:t>
      </w:r>
    </w:p>
    <w:p w14:paraId="01946AFC" w14:textId="77777777" w:rsidR="00EB06DA" w:rsidRDefault="00127E60" w:rsidP="00EB06DA">
      <w:pPr>
        <w:pStyle w:val="Lijstalinea"/>
        <w:numPr>
          <w:ilvl w:val="0"/>
          <w:numId w:val="18"/>
        </w:numPr>
        <w:rPr>
          <w:ins w:id="131" w:author="Smeets, Frank" w:date="2024-06-05T18:33:00Z"/>
          <w:szCs w:val="18"/>
        </w:rPr>
      </w:pPr>
      <w:r w:rsidRPr="00EB06DA">
        <w:rPr>
          <w:szCs w:val="18"/>
        </w:rPr>
        <w:lastRenderedPageBreak/>
        <w:t xml:space="preserve">Ten tweede om de werelden van informatiebeheer en gegevensmanagement, zoals ook andere kennisproducten beogen, samen te brengen. </w:t>
      </w:r>
    </w:p>
    <w:p w14:paraId="20C2CBEF" w14:textId="0F6BA455" w:rsidR="00B1368F" w:rsidRPr="00EB06DA" w:rsidDel="007C59FC" w:rsidRDefault="00127E60" w:rsidP="00EB06DA">
      <w:pPr>
        <w:rPr>
          <w:del w:id="132" w:author="Geert Leloup" w:date="2024-06-06T10:01:00Z"/>
          <w:szCs w:val="18"/>
        </w:rPr>
      </w:pPr>
      <w:del w:id="133" w:author="Geert Leloup" w:date="2024-06-06T10:01:00Z">
        <w:r w:rsidRPr="00EB06DA" w:rsidDel="007C59FC">
          <w:rPr>
            <w:szCs w:val="18"/>
          </w:rPr>
          <w:delText xml:space="preserve">Wij nodigen de Standaardisatieraad uit om aan te geven of zij zich in deze bijdrage kunnen vinden en hier actief ook aan bij te </w:delText>
        </w:r>
        <w:commentRangeStart w:id="134"/>
        <w:commentRangeStart w:id="135"/>
        <w:r w:rsidRPr="00EB06DA" w:rsidDel="007C59FC">
          <w:rPr>
            <w:szCs w:val="18"/>
          </w:rPr>
          <w:delText>dragen</w:delText>
        </w:r>
        <w:commentRangeEnd w:id="134"/>
        <w:r w:rsidR="00EB06DA" w:rsidDel="007C59FC">
          <w:rPr>
            <w:rStyle w:val="Verwijzingopmerking"/>
          </w:rPr>
          <w:commentReference w:id="134"/>
        </w:r>
      </w:del>
      <w:commentRangeEnd w:id="135"/>
      <w:r w:rsidR="00A671A4">
        <w:rPr>
          <w:rStyle w:val="Verwijzingopmerking"/>
        </w:rPr>
        <w:commentReference w:id="135"/>
      </w:r>
      <w:del w:id="136" w:author="Geert Leloup" w:date="2024-06-06T10:01:00Z">
        <w:r w:rsidRPr="00EB06DA" w:rsidDel="007C59FC">
          <w:rPr>
            <w:szCs w:val="18"/>
          </w:rPr>
          <w:delText xml:space="preserve">. </w:delText>
        </w:r>
      </w:del>
    </w:p>
    <w:p w14:paraId="7D8D4FD2" w14:textId="77777777" w:rsidR="00C02CC3" w:rsidRDefault="00C02CC3" w:rsidP="00B1368F">
      <w:pPr>
        <w:rPr>
          <w:szCs w:val="18"/>
        </w:rPr>
      </w:pPr>
    </w:p>
    <w:p w14:paraId="21853AAC" w14:textId="5A194DF9" w:rsidR="00C02CC3" w:rsidRPr="004F68FB" w:rsidRDefault="00C02CC3" w:rsidP="004F68FB">
      <w:pPr>
        <w:rPr>
          <w:szCs w:val="18"/>
        </w:rPr>
      </w:pPr>
    </w:p>
    <w:sectPr w:rsidR="00C02CC3" w:rsidRPr="004F68FB" w:rsidSect="003938F1">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ers, Daan" w:date="2024-05-31T12:31:00Z" w:initials="BD">
    <w:p w14:paraId="7E7A2F5A" w14:textId="77777777" w:rsidR="00EE6793" w:rsidRDefault="00EE6793" w:rsidP="00B30A61">
      <w:pPr>
        <w:pStyle w:val="Tekstopmerking"/>
      </w:pPr>
      <w:r>
        <w:rPr>
          <w:rStyle w:val="Verwijzingopmerking"/>
        </w:rPr>
        <w:annotationRef/>
      </w:r>
      <w:r>
        <w:t xml:space="preserve">We moeten de specifieke titels even controleren en scherp neerzetten. Heb dit nu zowel gebaseerd op de versie voor de KED revisie (14/5) als op het voorstel dat we hadden gedaan voor het aparte hoofdstuk. Verwerking van het laatste is voor mij nog onduidelijk. </w:t>
      </w:r>
    </w:p>
  </w:comment>
  <w:comment w:id="1" w:author="Geert Leloup" w:date="2024-06-06T09:24:00Z" w:initials="GL">
    <w:p w14:paraId="0D9EDB84" w14:textId="77777777" w:rsidR="002A7E0F" w:rsidRDefault="002A7E0F" w:rsidP="008C1ABB">
      <w:pPr>
        <w:pStyle w:val="Tekstopmerking"/>
      </w:pPr>
      <w:r>
        <w:rPr>
          <w:rStyle w:val="Verwijzingopmerking"/>
        </w:rPr>
        <w:annotationRef/>
      </w:r>
      <w:r>
        <w:t>Eens, laten we nog even afwachten hoe alles landt.</w:t>
      </w:r>
    </w:p>
  </w:comment>
  <w:comment w:id="9" w:author="Beers, Daan" w:date="2024-05-31T12:40:00Z" w:initials="BD">
    <w:p w14:paraId="0397AA4A" w14:textId="14013D7C" w:rsidR="00B13C10" w:rsidRDefault="00B13C10" w:rsidP="00693903">
      <w:pPr>
        <w:pStyle w:val="Tekstopmerking"/>
      </w:pPr>
      <w:r>
        <w:rPr>
          <w:rStyle w:val="Verwijzingopmerking"/>
        </w:rPr>
        <w:annotationRef/>
      </w:r>
      <w:r>
        <w:t>To do. Inkorten.</w:t>
      </w:r>
    </w:p>
  </w:comment>
  <w:comment w:id="10" w:author="Beers, Daan" w:date="2024-05-31T12:40:00Z" w:initials="BD">
    <w:p w14:paraId="679B18D9" w14:textId="0A7C968E" w:rsidR="00B13C10" w:rsidRDefault="00B13C10" w:rsidP="00047B90">
      <w:pPr>
        <w:pStyle w:val="Tekstopmerking"/>
      </w:pPr>
      <w:r>
        <w:rPr>
          <w:rStyle w:val="Verwijzingopmerking"/>
        </w:rPr>
        <w:annotationRef/>
      </w:r>
      <w:r>
        <w:t xml:space="preserve">Misschien nog even afstemmen met DS wat handig is om hierover te communiceren. Ligt nu in EK, zie </w:t>
      </w:r>
      <w:hyperlink r:id="rId1" w:history="1">
        <w:r w:rsidRPr="00047B90">
          <w:rPr>
            <w:rStyle w:val="Hyperlink"/>
          </w:rPr>
          <w:t>Wet implementatie Open data richtlijn | Overheid.nl | Wetgevingskalender</w:t>
        </w:r>
      </w:hyperlink>
      <w:r>
        <w:t xml:space="preserve"> </w:t>
      </w:r>
    </w:p>
  </w:comment>
  <w:comment w:id="11" w:author="Geert Leloup" w:date="2024-06-06T09:30:00Z" w:initials="GL">
    <w:p w14:paraId="1FB22578" w14:textId="77777777" w:rsidR="002A7E0F" w:rsidRDefault="002A7E0F" w:rsidP="009F0C1B">
      <w:pPr>
        <w:pStyle w:val="Tekstopmerking"/>
      </w:pPr>
      <w:r>
        <w:rPr>
          <w:rStyle w:val="Verwijzingopmerking"/>
        </w:rPr>
        <w:annotationRef/>
      </w:r>
      <w:r>
        <w:t>Moeten we inderdaad doen. Maar deze formulering volstaat voor nu prima.</w:t>
      </w:r>
    </w:p>
  </w:comment>
  <w:comment w:id="46" w:author="Beers, Daan" w:date="2024-05-31T12:57:00Z" w:initials="BD">
    <w:p w14:paraId="76D4A919" w14:textId="3D773222" w:rsidR="00182C4A" w:rsidRDefault="00182C4A" w:rsidP="002D656D">
      <w:pPr>
        <w:pStyle w:val="Tekstopmerking"/>
      </w:pPr>
      <w:r>
        <w:rPr>
          <w:rStyle w:val="Verwijzingopmerking"/>
        </w:rPr>
        <w:annotationRef/>
      </w:r>
      <w:r>
        <w:t>Ik denk dat dit vanwege de doelgroep van SR handig is om expliciet te adresseren, maar wil de bal even bij jullie leggen over de wijze waarop.</w:t>
      </w:r>
    </w:p>
  </w:comment>
  <w:comment w:id="47" w:author="Beers, Daan" w:date="2024-05-31T12:58:00Z" w:initials="BD">
    <w:p w14:paraId="6D1A7479" w14:textId="77777777" w:rsidR="00182C4A" w:rsidRDefault="00182C4A">
      <w:pPr>
        <w:pStyle w:val="Tekstopmerking"/>
      </w:pPr>
      <w:r>
        <w:rPr>
          <w:rStyle w:val="Verwijzingopmerking"/>
        </w:rPr>
        <w:annotationRef/>
      </w:r>
      <w:r>
        <w:t xml:space="preserve">Uit de handreiking. </w:t>
      </w:r>
      <w:r>
        <w:br/>
      </w:r>
    </w:p>
    <w:p w14:paraId="2AF33082" w14:textId="77777777" w:rsidR="00182C4A" w:rsidRDefault="00182C4A">
      <w:pPr>
        <w:pStyle w:val="Tekstopmerking"/>
      </w:pPr>
      <w:r>
        <w:t>Herbruikrecht is nu geregeld in archiefwet.</w:t>
      </w:r>
    </w:p>
    <w:p w14:paraId="6E0BFAC3" w14:textId="77777777" w:rsidR="00182C4A" w:rsidRDefault="00182C4A" w:rsidP="009D4381">
      <w:pPr>
        <w:pStyle w:val="Tekstopmerking"/>
      </w:pPr>
      <w:r>
        <w:br/>
        <w:t>Voor archieven worden de tariefbepalingen geregeld in de Archiefwet. De richtlijn staat toe om voor archieven hetzelfde regime te laten gelden als voor bibliotheken en musea. Er wordt in de wet echter voor gekozen om de nadruk te leggen op laagdrempelige beschikbaarheid van overheidsinformatie voor hergebruik. Archieven mogen alleen marginale kosten in rekening brengen in verband met vermenigvuldiging, verstrekking en verspreiding van documenten</w:t>
      </w:r>
    </w:p>
  </w:comment>
  <w:comment w:id="20" w:author="Geert Leloup" w:date="2024-06-06T09:41:00Z" w:initials="GL">
    <w:p w14:paraId="1983C0C9" w14:textId="77777777" w:rsidR="00934759" w:rsidRDefault="00934759" w:rsidP="00EE054B">
      <w:pPr>
        <w:pStyle w:val="Tekstopmerking"/>
      </w:pPr>
      <w:r>
        <w:rPr>
          <w:rStyle w:val="Verwijzingopmerking"/>
        </w:rPr>
        <w:annotationRef/>
      </w:r>
      <w:r>
        <w:t>Zou het zo samenvatten. Idee is natuurlijk dat ze de teksten zelf ook zullen lezen.</w:t>
      </w:r>
    </w:p>
  </w:comment>
  <w:comment w:id="56" w:author="Beers, Daan" w:date="2024-05-31T13:15:00Z" w:initials="BD">
    <w:p w14:paraId="3E1901B2" w14:textId="66780E6C" w:rsidR="00C956DF" w:rsidRDefault="00C956DF" w:rsidP="00054A54">
      <w:pPr>
        <w:pStyle w:val="Tekstopmerking"/>
      </w:pPr>
      <w:r>
        <w:rPr>
          <w:rStyle w:val="Verwijzingopmerking"/>
        </w:rPr>
        <w:annotationRef/>
      </w:r>
      <w:r>
        <w:t>Van de SR misschien vragen wat zij van de maatregelen vinden? Of zij hier zaken missen?</w:t>
      </w:r>
    </w:p>
  </w:comment>
  <w:comment w:id="57" w:author="Geert Leloup" w:date="2024-06-06T09:56:00Z" w:initials="GL">
    <w:p w14:paraId="6C8D24F1" w14:textId="77777777" w:rsidR="00CF717C" w:rsidRDefault="00CF717C" w:rsidP="00F21A58">
      <w:pPr>
        <w:pStyle w:val="Tekstopmerking"/>
      </w:pPr>
      <w:r>
        <w:rPr>
          <w:rStyle w:val="Verwijzingopmerking"/>
        </w:rPr>
        <w:annotationRef/>
      </w:r>
      <w:r>
        <w:t>Vind dit zelf iets te veel detail.</w:t>
      </w:r>
    </w:p>
  </w:comment>
  <w:comment w:id="79" w:author="Beers, Daan" w:date="2024-05-31T13:25:00Z" w:initials="BD">
    <w:p w14:paraId="691946FD" w14:textId="1F799F30" w:rsidR="004F68FB" w:rsidRDefault="004F68FB" w:rsidP="00532B82">
      <w:pPr>
        <w:pStyle w:val="Tekstopmerking"/>
      </w:pPr>
      <w:r>
        <w:rPr>
          <w:rStyle w:val="Verwijzingopmerking"/>
        </w:rPr>
        <w:annotationRef/>
      </w:r>
      <w:r>
        <w:t xml:space="preserve">M'n geproduceerde teksten hier zijn nog een beetje 'all over the place'. </w:t>
      </w:r>
    </w:p>
  </w:comment>
  <w:comment w:id="83" w:author="Beers, Daan" w:date="2024-05-31T13:17:00Z" w:initials="BD">
    <w:p w14:paraId="563F9D0D" w14:textId="77777777" w:rsidR="004F68FB" w:rsidRDefault="004F68FB" w:rsidP="005A653E">
      <w:pPr>
        <w:pStyle w:val="Tekstopmerking"/>
      </w:pPr>
      <w:r>
        <w:rPr>
          <w:rStyle w:val="Verwijzingopmerking"/>
        </w:rPr>
        <w:annotationRef/>
      </w:r>
      <w:r>
        <w:t>Dit is wel lang geleden (eind 2021-begin 2022). Misschien meer iets voor de aanleiding?</w:t>
      </w:r>
    </w:p>
  </w:comment>
  <w:comment w:id="84" w:author="Beers, Daan" w:date="2024-05-31T13:26:00Z" w:initials="BD">
    <w:p w14:paraId="484A2871" w14:textId="77777777" w:rsidR="004F68FB" w:rsidRDefault="004F68FB" w:rsidP="00643EAD">
      <w:pPr>
        <w:pStyle w:val="Tekstopmerking"/>
      </w:pPr>
      <w:r>
        <w:rPr>
          <w:rStyle w:val="Verwijzingopmerking"/>
        </w:rPr>
        <w:annotationRef/>
      </w:r>
      <w:r>
        <w:t xml:space="preserve">Ik denk dat het handig is om zoveel mogelijk richting de SR deze handreiking als een cadeautje te positioneren. Dat is nu in deze eerste opzet nog niet helemaal geslaagd. </w:t>
      </w:r>
    </w:p>
  </w:comment>
  <w:comment w:id="112" w:author="Beers, Daan" w:date="2024-05-31T13:23:00Z" w:initials="BD">
    <w:p w14:paraId="22BA53AF" w14:textId="0D5BD2FF" w:rsidR="004F68FB" w:rsidRDefault="004F68FB" w:rsidP="00915177">
      <w:pPr>
        <w:pStyle w:val="Tekstopmerking"/>
      </w:pPr>
      <w:r>
        <w:rPr>
          <w:rStyle w:val="Verwijzingopmerking"/>
        </w:rPr>
        <w:annotationRef/>
      </w:r>
      <w:r>
        <w:t xml:space="preserve">Dit kunnen jullie het beste zelf invullen. </w:t>
      </w:r>
    </w:p>
  </w:comment>
  <w:comment w:id="117" w:author="Geert Leloup" w:date="2024-06-06T10:01:00Z" w:initials="GL">
    <w:p w14:paraId="650FB3F1" w14:textId="77777777" w:rsidR="007C59FC" w:rsidRDefault="007C59FC" w:rsidP="00076EF9">
      <w:pPr>
        <w:pStyle w:val="Tekstopmerking"/>
      </w:pPr>
      <w:r>
        <w:rPr>
          <w:rStyle w:val="Verwijzingopmerking"/>
        </w:rPr>
        <w:annotationRef/>
      </w:r>
      <w:r>
        <w:t>Is m.i. iets te veel herhaling. Of kan in de mondelinge toelichting.</w:t>
      </w:r>
    </w:p>
  </w:comment>
  <w:comment w:id="134" w:author="Smeets, Frank" w:date="2024-06-05T18:35:00Z" w:initials="SF">
    <w:p w14:paraId="00260848" w14:textId="20215EBF" w:rsidR="00EB06DA" w:rsidRDefault="00EB06DA" w:rsidP="00443FF5">
      <w:pPr>
        <w:pStyle w:val="Tekstopmerking"/>
      </w:pPr>
      <w:r>
        <w:rPr>
          <w:rStyle w:val="Verwijzingopmerking"/>
        </w:rPr>
        <w:annotationRef/>
      </w:r>
      <w:r>
        <w:t>Hoe moet de standaardisatieraad daar aan bijdragen?</w:t>
      </w:r>
    </w:p>
  </w:comment>
  <w:comment w:id="135" w:author="Geert Leloup" w:date="2024-06-06T10:02:00Z" w:initials="GL">
    <w:p w14:paraId="405B9BFA" w14:textId="77777777" w:rsidR="00A671A4" w:rsidRDefault="00A671A4" w:rsidP="002E2120">
      <w:pPr>
        <w:pStyle w:val="Tekstopmerking"/>
      </w:pPr>
      <w:r>
        <w:rPr>
          <w:rStyle w:val="Verwijzingopmerking"/>
        </w:rPr>
        <w:annotationRef/>
      </w:r>
      <w:r>
        <w:t>Goede vraag. Zouden we kunnen specificeren, bij de start, in gevraagd besluit?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A2F5A" w15:done="0"/>
  <w15:commentEx w15:paraId="0D9EDB84" w15:paraIdParent="7E7A2F5A" w15:done="0"/>
  <w15:commentEx w15:paraId="0397AA4A" w15:done="0"/>
  <w15:commentEx w15:paraId="679B18D9" w15:done="0"/>
  <w15:commentEx w15:paraId="1FB22578" w15:paraIdParent="679B18D9" w15:done="0"/>
  <w15:commentEx w15:paraId="76D4A919" w15:done="0"/>
  <w15:commentEx w15:paraId="6E0BFAC3" w15:paraIdParent="76D4A919" w15:done="0"/>
  <w15:commentEx w15:paraId="1983C0C9" w15:done="0"/>
  <w15:commentEx w15:paraId="3E1901B2" w15:done="0"/>
  <w15:commentEx w15:paraId="6C8D24F1" w15:done="0"/>
  <w15:commentEx w15:paraId="691946FD" w15:done="0"/>
  <w15:commentEx w15:paraId="563F9D0D" w15:done="0"/>
  <w15:commentEx w15:paraId="484A2871" w15:paraIdParent="563F9D0D" w15:done="0"/>
  <w15:commentEx w15:paraId="22BA53AF" w15:done="0"/>
  <w15:commentEx w15:paraId="650FB3F1" w15:done="0"/>
  <w15:commentEx w15:paraId="00260848" w15:done="0"/>
  <w15:commentEx w15:paraId="405B9BFA" w15:paraIdParent="00260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191" w16cex:dateUtc="2024-05-31T10:31:00Z"/>
  <w16cex:commentExtensible w16cex:durableId="2A0BFED8" w16cex:dateUtc="2024-06-06T07:24:00Z"/>
  <w16cex:commentExtensible w16cex:durableId="2A0443C7" w16cex:dateUtc="2024-05-31T10:40:00Z"/>
  <w16cex:commentExtensible w16cex:durableId="2A0443B1" w16cex:dateUtc="2024-05-31T10:40:00Z"/>
  <w16cex:commentExtensible w16cex:durableId="2A0C004B" w16cex:dateUtc="2024-06-06T07:30:00Z"/>
  <w16cex:commentExtensible w16cex:durableId="2A0447D7" w16cex:dateUtc="2024-05-31T10:57:00Z"/>
  <w16cex:commentExtensible w16cex:durableId="2A0447DF" w16cex:dateUtc="2024-05-31T10:58:00Z"/>
  <w16cex:commentExtensible w16cex:durableId="2A0C02DE" w16cex:dateUtc="2024-06-06T07:41:00Z"/>
  <w16cex:commentExtensible w16cex:durableId="2A044BE1" w16cex:dateUtc="2024-05-31T11:15:00Z"/>
  <w16cex:commentExtensible w16cex:durableId="2A0C0649" w16cex:dateUtc="2024-06-06T07:56:00Z"/>
  <w16cex:commentExtensible w16cex:durableId="2A044E4D" w16cex:dateUtc="2024-05-31T11:25:00Z"/>
  <w16cex:commentExtensible w16cex:durableId="2A044C70" w16cex:dateUtc="2024-05-31T11:17:00Z"/>
  <w16cex:commentExtensible w16cex:durableId="2A044E85" w16cex:dateUtc="2024-05-31T11:26:00Z"/>
  <w16cex:commentExtensible w16cex:durableId="2A044DB7" w16cex:dateUtc="2024-05-31T11:23:00Z"/>
  <w16cex:commentExtensible w16cex:durableId="2A0C0785" w16cex:dateUtc="2024-06-06T08:01:00Z"/>
  <w16cex:commentExtensible w16cex:durableId="2A0B2E7E" w16cex:dateUtc="2024-06-05T16:35:00Z"/>
  <w16cex:commentExtensible w16cex:durableId="2A0C07A7" w16cex:dateUtc="2024-06-0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A2F5A" w16cid:durableId="2A044191"/>
  <w16cid:commentId w16cid:paraId="0D9EDB84" w16cid:durableId="2A0BFED8"/>
  <w16cid:commentId w16cid:paraId="0397AA4A" w16cid:durableId="2A0443C7"/>
  <w16cid:commentId w16cid:paraId="679B18D9" w16cid:durableId="2A0443B1"/>
  <w16cid:commentId w16cid:paraId="1FB22578" w16cid:durableId="2A0C004B"/>
  <w16cid:commentId w16cid:paraId="76D4A919" w16cid:durableId="2A0447D7"/>
  <w16cid:commentId w16cid:paraId="6E0BFAC3" w16cid:durableId="2A0447DF"/>
  <w16cid:commentId w16cid:paraId="1983C0C9" w16cid:durableId="2A0C02DE"/>
  <w16cid:commentId w16cid:paraId="3E1901B2" w16cid:durableId="2A044BE1"/>
  <w16cid:commentId w16cid:paraId="6C8D24F1" w16cid:durableId="2A0C0649"/>
  <w16cid:commentId w16cid:paraId="691946FD" w16cid:durableId="2A044E4D"/>
  <w16cid:commentId w16cid:paraId="563F9D0D" w16cid:durableId="2A044C70"/>
  <w16cid:commentId w16cid:paraId="484A2871" w16cid:durableId="2A044E85"/>
  <w16cid:commentId w16cid:paraId="22BA53AF" w16cid:durableId="2A044DB7"/>
  <w16cid:commentId w16cid:paraId="650FB3F1" w16cid:durableId="2A0C0785"/>
  <w16cid:commentId w16cid:paraId="00260848" w16cid:durableId="2A0B2E7E"/>
  <w16cid:commentId w16cid:paraId="405B9BFA" w16cid:durableId="2A0C0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E779" w14:textId="77777777" w:rsidR="008B7733" w:rsidRDefault="008B7733">
      <w:r>
        <w:separator/>
      </w:r>
    </w:p>
    <w:p w14:paraId="4711110E" w14:textId="77777777" w:rsidR="008B7733" w:rsidRDefault="008B7733"/>
  </w:endnote>
  <w:endnote w:type="continuationSeparator" w:id="0">
    <w:p w14:paraId="3DD68940" w14:textId="77777777" w:rsidR="008B7733" w:rsidRDefault="008B7733">
      <w:r>
        <w:continuationSeparator/>
      </w:r>
    </w:p>
    <w:p w14:paraId="6A5C39FC" w14:textId="77777777" w:rsidR="008B7733" w:rsidRDefault="008B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6D6B" w14:textId="77777777" w:rsidR="003C60CD" w:rsidRPr="00BC3B53" w:rsidRDefault="003C60CD" w:rsidP="008C356D">
    <w:pPr>
      <w:pStyle w:val="Voettekst"/>
      <w:spacing w:line="240" w:lineRule="auto"/>
      <w:rPr>
        <w:sz w:val="2"/>
        <w:szCs w:val="2"/>
      </w:rPr>
    </w:pPr>
  </w:p>
  <w:tbl>
    <w:tblPr>
      <w:tblW w:w="9900" w:type="dxa"/>
      <w:tblLayout w:type="fixed"/>
      <w:tblCellMar>
        <w:left w:w="0" w:type="dxa"/>
        <w:right w:w="0" w:type="dxa"/>
      </w:tblCellMar>
      <w:tblLook w:val="0000" w:firstRow="0" w:lastRow="0" w:firstColumn="0" w:lastColumn="0" w:noHBand="0" w:noVBand="0"/>
    </w:tblPr>
    <w:tblGrid>
      <w:gridCol w:w="7755"/>
      <w:gridCol w:w="2145"/>
    </w:tblGrid>
    <w:tr w:rsidR="000C7B3E" w14:paraId="20C9A665" w14:textId="77777777" w:rsidTr="00CA4065">
      <w:trPr>
        <w:trHeight w:hRule="exact" w:val="240"/>
      </w:trPr>
      <w:tc>
        <w:tcPr>
          <w:tcW w:w="7755" w:type="dxa"/>
          <w:shd w:val="clear" w:color="auto" w:fill="auto"/>
        </w:tcPr>
        <w:p w14:paraId="37E1751E" w14:textId="77777777" w:rsidR="003C60CD" w:rsidRDefault="003C60CD" w:rsidP="003F1F6B">
          <w:pPr>
            <w:pStyle w:val="Huisstijl-Rubricering"/>
          </w:pPr>
        </w:p>
      </w:tc>
      <w:tc>
        <w:tcPr>
          <w:tcW w:w="2145" w:type="dxa"/>
        </w:tcPr>
        <w:p w14:paraId="5F56D22B" w14:textId="17DC44FA" w:rsidR="003C60CD" w:rsidRPr="00236CFE" w:rsidRDefault="0068198C" w:rsidP="003F1F6B">
          <w:pPr>
            <w:pStyle w:val="Huisstijl-Paginanummering"/>
          </w:pPr>
          <w:r w:rsidRPr="00CE5636">
            <w:t xml:space="preserve">Pagina </w:t>
          </w:r>
          <w:r w:rsidRPr="00CE5636">
            <w:fldChar w:fldCharType="begin"/>
          </w:r>
          <w:r w:rsidRPr="00CE5636">
            <w:instrText xml:space="preserve"> PAGE   \* MERGEFORMAT </w:instrText>
          </w:r>
          <w:r w:rsidRPr="00CE5636">
            <w:fldChar w:fldCharType="separate"/>
          </w:r>
          <w:r w:rsidR="006037CF">
            <w:t>2</w:t>
          </w:r>
          <w:r w:rsidRPr="00CE5636">
            <w:fldChar w:fldCharType="end"/>
          </w:r>
          <w:r w:rsidRPr="00236CFE">
            <w:rPr>
              <w:rStyle w:val="Huisstijl-GegevenCharChar"/>
            </w:rPr>
            <w:t xml:space="preserve"> </w:t>
          </w:r>
          <w:r w:rsidRPr="00CE5636">
            <w:t xml:space="preserve">van </w:t>
          </w:r>
          <w:r w:rsidR="006037CF">
            <w:fldChar w:fldCharType="begin"/>
          </w:r>
          <w:r>
            <w:instrText xml:space="preserve"> SECTIONPAGES   \* MERGEFORMAT </w:instrText>
          </w:r>
          <w:r w:rsidR="006037CF">
            <w:fldChar w:fldCharType="separate"/>
          </w:r>
          <w:r w:rsidR="00A671A4">
            <w:t>4</w:t>
          </w:r>
          <w:r w:rsidR="006037CF">
            <w:fldChar w:fldCharType="end"/>
          </w:r>
        </w:p>
      </w:tc>
    </w:tr>
  </w:tbl>
  <w:p w14:paraId="7301444F" w14:textId="77777777" w:rsidR="003C60CD" w:rsidRPr="00BC3B53" w:rsidRDefault="003C60C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7" w:type="dxa"/>
      <w:tblLayout w:type="fixed"/>
      <w:tblCellMar>
        <w:left w:w="0" w:type="dxa"/>
        <w:right w:w="0" w:type="dxa"/>
      </w:tblCellMar>
      <w:tblLook w:val="0000" w:firstRow="0" w:lastRow="0" w:firstColumn="0" w:lastColumn="0" w:noHBand="0" w:noVBand="0"/>
    </w:tblPr>
    <w:tblGrid>
      <w:gridCol w:w="7755"/>
      <w:gridCol w:w="2142"/>
    </w:tblGrid>
    <w:tr w:rsidR="000C7B3E" w14:paraId="7008E93C" w14:textId="77777777" w:rsidTr="00CA4065">
      <w:trPr>
        <w:trHeight w:hRule="exact" w:val="240"/>
      </w:trPr>
      <w:tc>
        <w:tcPr>
          <w:tcW w:w="7755" w:type="dxa"/>
          <w:shd w:val="clear" w:color="auto" w:fill="auto"/>
        </w:tcPr>
        <w:p w14:paraId="798315E9" w14:textId="77777777" w:rsidR="003C60CD" w:rsidRDefault="003C60CD" w:rsidP="008C356D">
          <w:pPr>
            <w:pStyle w:val="Huisstijl-Rubricering"/>
          </w:pPr>
        </w:p>
      </w:tc>
      <w:tc>
        <w:tcPr>
          <w:tcW w:w="2142" w:type="dxa"/>
        </w:tcPr>
        <w:p w14:paraId="34EC8075" w14:textId="6875CE59" w:rsidR="003C60CD" w:rsidRPr="00CE5636" w:rsidRDefault="0068198C" w:rsidP="00CE5636">
          <w:pPr>
            <w:pStyle w:val="Huisstijl-Paginanummering"/>
          </w:pPr>
          <w:r w:rsidRPr="00CE5636">
            <w:t xml:space="preserve">Pagina </w:t>
          </w:r>
          <w:r w:rsidRPr="00CE5636">
            <w:rPr>
              <w:rStyle w:val="Huisstijl-GegevenCharChar"/>
            </w:rPr>
            <w:fldChar w:fldCharType="begin"/>
          </w:r>
          <w:r w:rsidRPr="00CE5636">
            <w:rPr>
              <w:rStyle w:val="Huisstijl-GegevenCharChar"/>
            </w:rPr>
            <w:instrText xml:space="preserve"> PAGE   \* MERGEFORMAT </w:instrText>
          </w:r>
          <w:r w:rsidRPr="00CE5636">
            <w:rPr>
              <w:rStyle w:val="Huisstijl-GegevenCharChar"/>
            </w:rPr>
            <w:fldChar w:fldCharType="separate"/>
          </w:r>
          <w:r w:rsidR="00D90ECD">
            <w:rPr>
              <w:rStyle w:val="Huisstijl-GegevenCharChar"/>
            </w:rPr>
            <w:t>1</w:t>
          </w:r>
          <w:r w:rsidRPr="00CE5636">
            <w:rPr>
              <w:rStyle w:val="Huisstijl-GegevenCharChar"/>
            </w:rPr>
            <w:fldChar w:fldCharType="end"/>
          </w:r>
          <w:r w:rsidRPr="00CE5636">
            <w:rPr>
              <w:rStyle w:val="Huisstijl-GegevenCharChar"/>
            </w:rPr>
            <w:t xml:space="preserve"> </w:t>
          </w:r>
          <w:r w:rsidRPr="00CE5636">
            <w:t xml:space="preserve">van </w:t>
          </w:r>
          <w:r w:rsidR="00D90ECD">
            <w:fldChar w:fldCharType="begin"/>
          </w:r>
          <w:r>
            <w:instrText xml:space="preserve"> SECTIONPAGES   \* MERGEFORMAT </w:instrText>
          </w:r>
          <w:r w:rsidR="00D90ECD">
            <w:fldChar w:fldCharType="separate"/>
          </w:r>
          <w:r w:rsidR="00A671A4">
            <w:t>4</w:t>
          </w:r>
          <w:r w:rsidR="00D90ECD">
            <w:fldChar w:fldCharType="end"/>
          </w:r>
          <w:r w:rsidRPr="00CE5636">
            <w:t xml:space="preserve"> </w:t>
          </w:r>
        </w:p>
      </w:tc>
    </w:tr>
  </w:tbl>
  <w:p w14:paraId="20E88FBF" w14:textId="77777777" w:rsidR="003C60CD" w:rsidRPr="00BC3B53" w:rsidRDefault="003C60CD" w:rsidP="008C356D">
    <w:pPr>
      <w:pStyle w:val="Voettekst"/>
      <w:spacing w:line="240" w:lineRule="auto"/>
      <w:rPr>
        <w:sz w:val="2"/>
        <w:szCs w:val="2"/>
      </w:rPr>
    </w:pPr>
  </w:p>
  <w:p w14:paraId="14DF4A10" w14:textId="77777777" w:rsidR="003C60CD" w:rsidRPr="00BC3B53" w:rsidRDefault="003C60C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AC1F" w14:textId="77777777" w:rsidR="008B7733" w:rsidRDefault="008B7733">
      <w:r>
        <w:separator/>
      </w:r>
    </w:p>
    <w:p w14:paraId="5B82ED2A" w14:textId="77777777" w:rsidR="008B7733" w:rsidRDefault="008B7733"/>
  </w:footnote>
  <w:footnote w:type="continuationSeparator" w:id="0">
    <w:p w14:paraId="1E4AF6A0" w14:textId="77777777" w:rsidR="008B7733" w:rsidRDefault="008B7733">
      <w:r>
        <w:continuationSeparator/>
      </w:r>
    </w:p>
    <w:p w14:paraId="3CE42D65" w14:textId="77777777" w:rsidR="008B7733" w:rsidRDefault="008B7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4CB3" w14:textId="77777777" w:rsidR="003C60CD" w:rsidRDefault="003C60CD" w:rsidP="008C356D">
    <w:pPr>
      <w:pStyle w:val="Koptekst"/>
      <w:rPr>
        <w:rFonts w:cs="Verdana-Bold"/>
        <w:b/>
        <w:bCs/>
        <w:smallCaps/>
        <w:szCs w:val="18"/>
      </w:rPr>
    </w:pPr>
  </w:p>
  <w:p w14:paraId="1AD0620B" w14:textId="77777777" w:rsidR="003938F1" w:rsidRDefault="003938F1" w:rsidP="008C356D">
    <w:pPr>
      <w:pStyle w:val="Koptekst"/>
      <w:rPr>
        <w:rFonts w:cs="Verdana-Bold"/>
        <w:b/>
        <w:bCs/>
        <w:smallCaps/>
        <w:szCs w:val="18"/>
      </w:rPr>
    </w:pPr>
  </w:p>
  <w:tbl>
    <w:tblPr>
      <w:tblpPr w:leftFromText="142" w:rightFromText="142" w:vertAnchor="page" w:tblpX="7756" w:tblpY="2978"/>
      <w:tblOverlap w:val="never"/>
      <w:tblW w:w="2170" w:type="dxa"/>
      <w:tblLayout w:type="fixed"/>
      <w:tblCellMar>
        <w:left w:w="0" w:type="dxa"/>
        <w:right w:w="0" w:type="dxa"/>
      </w:tblCellMar>
      <w:tblLook w:val="0000" w:firstRow="0" w:lastRow="0" w:firstColumn="0" w:lastColumn="0" w:noHBand="0" w:noVBand="0"/>
    </w:tblPr>
    <w:tblGrid>
      <w:gridCol w:w="2170"/>
    </w:tblGrid>
    <w:tr w:rsidR="000C7B3E" w14:paraId="1936A472" w14:textId="77777777" w:rsidTr="00CA4065">
      <w:tc>
        <w:tcPr>
          <w:tcW w:w="2170" w:type="dxa"/>
          <w:shd w:val="clear" w:color="auto" w:fill="auto"/>
        </w:tcPr>
        <w:p w14:paraId="474E12DE" w14:textId="77777777" w:rsidR="00447D0B" w:rsidRPr="00372974" w:rsidRDefault="0068198C" w:rsidP="00CA4065">
          <w:pPr>
            <w:pStyle w:val="Huisstijl-Kopje"/>
          </w:pPr>
          <w:r>
            <w:t>Nationaal Archief</w:t>
          </w:r>
        </w:p>
      </w:tc>
    </w:tr>
    <w:tr w:rsidR="000C7B3E" w14:paraId="5F8BC9EC" w14:textId="77777777" w:rsidTr="00CA4065">
      <w:tc>
        <w:tcPr>
          <w:tcW w:w="2170" w:type="dxa"/>
          <w:shd w:val="clear" w:color="auto" w:fill="auto"/>
        </w:tcPr>
        <w:p w14:paraId="604F5C10" w14:textId="77777777" w:rsidR="00447D0B" w:rsidRPr="00372974" w:rsidRDefault="00447D0B" w:rsidP="00CA4065">
          <w:pPr>
            <w:pStyle w:val="Huisstijl-Kopje"/>
          </w:pPr>
        </w:p>
      </w:tc>
    </w:tr>
    <w:tr w:rsidR="000C7B3E" w14:paraId="55159FC7" w14:textId="77777777" w:rsidTr="00CA4065">
      <w:tc>
        <w:tcPr>
          <w:tcW w:w="2170" w:type="dxa"/>
          <w:shd w:val="clear" w:color="auto" w:fill="auto"/>
        </w:tcPr>
        <w:p w14:paraId="10CE4318" w14:textId="77777777" w:rsidR="00447D0B" w:rsidRDefault="0068198C" w:rsidP="00447D0B">
          <w:pPr>
            <w:pStyle w:val="Huisstijl-Kopje"/>
          </w:pPr>
          <w:r>
            <w:t>Onze referentie</w:t>
          </w:r>
        </w:p>
        <w:p w14:paraId="53F0B9D2" w14:textId="77777777" w:rsidR="00447D0B" w:rsidRDefault="006037CF" w:rsidP="00447D0B">
          <w:pPr>
            <w:pStyle w:val="Huisstijl-Gegeven"/>
          </w:pPr>
          <w:r>
            <w:fldChar w:fldCharType="begin"/>
          </w:r>
          <w:r w:rsidR="0068198C">
            <w:instrText xml:space="preserve"> DOCPROPERTY  "E-Doc documentnummer"  \* MERGEFORMAT </w:instrText>
          </w:r>
          <w:r>
            <w:fldChar w:fldCharType="separate"/>
          </w:r>
          <w:r>
            <w:t>-</w:t>
          </w:r>
          <w:r>
            <w:fldChar w:fldCharType="end"/>
          </w:r>
        </w:p>
      </w:tc>
    </w:tr>
    <w:tr w:rsidR="000C7B3E" w14:paraId="7A70B9F4" w14:textId="77777777" w:rsidTr="00CA4065">
      <w:tc>
        <w:tcPr>
          <w:tcW w:w="2170" w:type="dxa"/>
          <w:shd w:val="clear" w:color="auto" w:fill="auto"/>
        </w:tcPr>
        <w:p w14:paraId="399F841D" w14:textId="77777777" w:rsidR="00447D0B" w:rsidRPr="00372974" w:rsidRDefault="0068198C" w:rsidP="00447D0B">
          <w:pPr>
            <w:pStyle w:val="Huisstijl-Kopje"/>
          </w:pPr>
          <w:r w:rsidRPr="00372974">
            <w:t>Datum</w:t>
          </w:r>
        </w:p>
        <w:p w14:paraId="379C18D0" w14:textId="29034450" w:rsidR="00447D0B" w:rsidRPr="00372974" w:rsidRDefault="004228FF" w:rsidP="00447D0B">
          <w:pPr>
            <w:pStyle w:val="Huisstijl-Gegeven"/>
          </w:pPr>
          <w:r>
            <w:t>29 mei 2024</w:t>
          </w:r>
        </w:p>
      </w:tc>
    </w:tr>
  </w:tbl>
  <w:p w14:paraId="519AB00A" w14:textId="77777777" w:rsidR="00AE6A1B" w:rsidRPr="00AE6A1B" w:rsidRDefault="00AE6A1B" w:rsidP="001A6E1F">
    <w:pPr>
      <w:pStyle w:val="Huisstijl-Rubricering"/>
    </w:pPr>
  </w:p>
  <w:tbl>
    <w:tblPr>
      <w:tblW w:w="7520" w:type="dxa"/>
      <w:tblLayout w:type="fixed"/>
      <w:tblCellMar>
        <w:left w:w="0" w:type="dxa"/>
        <w:right w:w="0" w:type="dxa"/>
      </w:tblCellMar>
      <w:tblLook w:val="0000" w:firstRow="0" w:lastRow="0" w:firstColumn="0" w:lastColumn="0" w:noHBand="0" w:noVBand="0"/>
    </w:tblPr>
    <w:tblGrid>
      <w:gridCol w:w="7520"/>
    </w:tblGrid>
    <w:tr w:rsidR="000C7B3E" w14:paraId="2687FD49" w14:textId="77777777" w:rsidTr="00642A47">
      <w:trPr>
        <w:trHeight w:hRule="exact" w:val="400"/>
      </w:trPr>
      <w:tc>
        <w:tcPr>
          <w:tcW w:w="7520" w:type="dxa"/>
          <w:shd w:val="clear" w:color="auto" w:fill="auto"/>
        </w:tcPr>
        <w:p w14:paraId="366046C6" w14:textId="77777777" w:rsidR="003C60CD" w:rsidRPr="00275984" w:rsidRDefault="003C60CD" w:rsidP="001A6E1F">
          <w:pPr>
            <w:pStyle w:val="Huisstijl-Rubricering"/>
            <w:rPr>
              <w:sz w:val="12"/>
              <w:szCs w:val="12"/>
            </w:rPr>
          </w:pPr>
        </w:p>
      </w:tc>
    </w:tr>
  </w:tbl>
  <w:p w14:paraId="4A0CADD0" w14:textId="77777777" w:rsidR="003C60CD" w:rsidRDefault="003C60CD" w:rsidP="008C356D"/>
  <w:p w14:paraId="6374EBA9" w14:textId="77777777" w:rsidR="003C60CD" w:rsidRPr="00217880" w:rsidRDefault="003C60CD" w:rsidP="008C356D">
    <w:pPr>
      <w:spacing w:line="0" w:lineRule="atLeast"/>
      <w:rPr>
        <w:sz w:val="2"/>
        <w:szCs w:val="2"/>
      </w:rPr>
    </w:pPr>
  </w:p>
  <w:p w14:paraId="1781B034" w14:textId="77777777" w:rsidR="003C60CD" w:rsidRDefault="003C60CD" w:rsidP="004F44C2">
    <w:pPr>
      <w:pStyle w:val="Koptekst"/>
      <w:rPr>
        <w:rFonts w:cs="Verdana-Bold"/>
        <w:b/>
        <w:bCs/>
        <w:smallCaps/>
        <w:szCs w:val="18"/>
      </w:rPr>
    </w:pPr>
  </w:p>
  <w:p w14:paraId="65516D64" w14:textId="77777777" w:rsidR="003C60CD" w:rsidRDefault="003C60CD" w:rsidP="004F44C2"/>
  <w:p w14:paraId="7FDE7F7F" w14:textId="77777777" w:rsidR="003C60CD" w:rsidRPr="00740712" w:rsidRDefault="003C60CD" w:rsidP="004F44C2"/>
  <w:p w14:paraId="15CE3A1A" w14:textId="77777777" w:rsidR="003C60CD" w:rsidRPr="00217880" w:rsidRDefault="003C60C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0" w:type="dxa"/>
      <w:tblLayout w:type="fixed"/>
      <w:tblCellMar>
        <w:left w:w="0" w:type="dxa"/>
        <w:right w:w="0" w:type="dxa"/>
      </w:tblCellMar>
      <w:tblLook w:val="0000" w:firstRow="0" w:lastRow="0" w:firstColumn="0" w:lastColumn="0" w:noHBand="0" w:noVBand="0"/>
    </w:tblPr>
    <w:tblGrid>
      <w:gridCol w:w="742"/>
      <w:gridCol w:w="5263"/>
    </w:tblGrid>
    <w:tr w:rsidR="000C7B3E" w14:paraId="02DE73E2" w14:textId="77777777" w:rsidTr="00CA4065">
      <w:trPr>
        <w:trHeight w:val="2636"/>
      </w:trPr>
      <w:tc>
        <w:tcPr>
          <w:tcW w:w="742" w:type="dxa"/>
          <w:shd w:val="clear" w:color="auto" w:fill="auto"/>
        </w:tcPr>
        <w:p w14:paraId="188224CF" w14:textId="6E70728D" w:rsidR="003C60CD" w:rsidRDefault="0068198C" w:rsidP="00044613">
          <w:pPr>
            <w:framePr w:w="6340" w:h="2750" w:hRule="exact" w:hSpace="180" w:wrap="around" w:vAnchor="page" w:hAnchor="text" w:x="3873" w:y="-70"/>
            <w:spacing w:line="240" w:lineRule="auto"/>
          </w:pPr>
          <w:r>
            <w:rPr>
              <w:noProof/>
              <w:lang w:val="en-US" w:eastAsia="en-US"/>
            </w:rPr>
            <w:drawing>
              <wp:inline distT="0" distB="0" distL="0" distR="0" wp14:anchorId="56F6CC45" wp14:editId="55075FC9">
                <wp:extent cx="466725" cy="1581150"/>
                <wp:effectExtent l="0" t="0" r="0" b="0"/>
                <wp:docPr id="1" name="Picture 7"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263" w:type="dxa"/>
          <w:shd w:val="clear" w:color="auto" w:fill="auto"/>
        </w:tcPr>
        <w:p w14:paraId="53CACF4C" w14:textId="77777777" w:rsidR="006D2416" w:rsidRDefault="006D2416" w:rsidP="00044613">
          <w:pPr>
            <w:framePr w:w="6340" w:h="2750" w:hRule="exact" w:hSpace="180" w:wrap="around" w:vAnchor="page" w:hAnchor="text" w:x="3873" w:y="-70"/>
            <w:spacing w:line="240" w:lineRule="auto"/>
            <w:rPr>
              <w:noProof/>
            </w:rPr>
          </w:pPr>
        </w:p>
        <w:p w14:paraId="267F75FF" w14:textId="77777777" w:rsidR="003C60CD" w:rsidRDefault="0068198C" w:rsidP="00044613">
          <w:pPr>
            <w:framePr w:w="6340" w:h="2750" w:hRule="exact" w:hSpace="180" w:wrap="around" w:vAnchor="page" w:hAnchor="text" w:x="3873" w:y="-70"/>
            <w:spacing w:line="240" w:lineRule="auto"/>
          </w:pPr>
          <w:r>
            <w:rPr>
              <w:noProof/>
              <w:lang w:val="en-US" w:eastAsia="en-US"/>
            </w:rPr>
            <w:drawing>
              <wp:inline distT="0" distB="0" distL="0" distR="0" wp14:anchorId="16F2915E" wp14:editId="72BF7379">
                <wp:extent cx="2343150" cy="1409700"/>
                <wp:effectExtent l="0" t="0" r="0" b="0"/>
                <wp:docPr id="2"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RO_OCW_NA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t="10913"/>
                        <a:stretch>
                          <a:fillRect/>
                        </a:stretch>
                      </pic:blipFill>
                      <pic:spPr bwMode="auto">
                        <a:xfrm>
                          <a:off x="0" y="0"/>
                          <a:ext cx="2343150" cy="1409700"/>
                        </a:xfrm>
                        <a:prstGeom prst="rect">
                          <a:avLst/>
                        </a:prstGeom>
                        <a:noFill/>
                        <a:ln>
                          <a:noFill/>
                        </a:ln>
                      </pic:spPr>
                    </pic:pic>
                  </a:graphicData>
                </a:graphic>
              </wp:inline>
            </w:drawing>
          </w:r>
        </w:p>
      </w:tc>
    </w:tr>
  </w:tbl>
  <w:p w14:paraId="2B105A14" w14:textId="739B11AA" w:rsidR="003C60CD" w:rsidRDefault="001D67DA" w:rsidP="00044613">
    <w:pPr>
      <w:framePr w:w="6340" w:h="2750" w:hRule="exact" w:hSpace="180" w:wrap="around" w:vAnchor="page" w:hAnchor="text" w:x="3873" w:y="-70"/>
    </w:pPr>
    <w:r>
      <w:t>6</w:t>
    </w:r>
  </w:p>
  <w:p w14:paraId="2D5C74DB" w14:textId="77777777" w:rsidR="003C60CD" w:rsidRDefault="003C60CD"/>
  <w:tbl>
    <w:tblPr>
      <w:tblpPr w:leftFromText="142" w:rightFromText="142" w:vertAnchor="page" w:tblpX="7756" w:tblpY="2978"/>
      <w:tblOverlap w:val="never"/>
      <w:tblW w:w="2170" w:type="dxa"/>
      <w:tblLayout w:type="fixed"/>
      <w:tblCellMar>
        <w:left w:w="0" w:type="dxa"/>
        <w:right w:w="0" w:type="dxa"/>
      </w:tblCellMar>
      <w:tblLook w:val="0000" w:firstRow="0" w:lastRow="0" w:firstColumn="0" w:lastColumn="0" w:noHBand="0" w:noVBand="0"/>
    </w:tblPr>
    <w:tblGrid>
      <w:gridCol w:w="2170"/>
    </w:tblGrid>
    <w:tr w:rsidR="000C7B3E" w:rsidRPr="002A7E0F" w14:paraId="21A40E67" w14:textId="77777777" w:rsidTr="00CA4065">
      <w:tc>
        <w:tcPr>
          <w:tcW w:w="2170" w:type="dxa"/>
          <w:shd w:val="clear" w:color="auto" w:fill="auto"/>
        </w:tcPr>
        <w:p w14:paraId="4EFBB9E5" w14:textId="26B8F34B" w:rsidR="006D2416" w:rsidRPr="004228FF" w:rsidRDefault="0068198C" w:rsidP="006D2416">
          <w:pPr>
            <w:pStyle w:val="Huisstijl-Adres"/>
            <w:rPr>
              <w:b/>
              <w:noProof w:val="0"/>
              <w:lang w:val="de-DE"/>
            </w:rPr>
          </w:pPr>
          <w:r w:rsidRPr="004228FF">
            <w:rPr>
              <w:noProof w:val="0"/>
              <w:lang w:val="de-DE"/>
            </w:rPr>
            <w:t>Prins Willem-Alexanderhof 20</w:t>
          </w:r>
          <w:r w:rsidRPr="004228FF">
            <w:rPr>
              <w:noProof w:val="0"/>
              <w:lang w:val="de-DE"/>
            </w:rPr>
            <w:br/>
            <w:t>2595 BE Den Haag</w:t>
          </w:r>
          <w:r w:rsidRPr="004228FF">
            <w:rPr>
              <w:b/>
              <w:noProof w:val="0"/>
              <w:lang w:val="de-DE"/>
            </w:rPr>
            <w:br/>
          </w:r>
          <w:r w:rsidR="00896FEA" w:rsidRPr="004228FF">
            <w:rPr>
              <w:noProof w:val="0"/>
              <w:lang w:val="de-DE"/>
            </w:rPr>
            <w:t>T</w:t>
          </w:r>
          <w:r w:rsidR="00446F2E" w:rsidRPr="004228FF">
            <w:rPr>
              <w:noProof w:val="0"/>
              <w:lang w:val="de-DE"/>
            </w:rPr>
            <w:t xml:space="preserve"> </w:t>
          </w:r>
          <w:r w:rsidR="00CD4C50" w:rsidRPr="004228FF">
            <w:rPr>
              <w:noProof w:val="0"/>
              <w:lang w:val="de-DE"/>
            </w:rPr>
            <w:t>+31-70-331 5400</w:t>
          </w:r>
          <w:r w:rsidRPr="004228FF">
            <w:rPr>
              <w:noProof w:val="0"/>
              <w:lang w:val="de-DE"/>
            </w:rPr>
            <w:br/>
            <w:t>www.nationaalarchief.nl</w:t>
          </w:r>
        </w:p>
        <w:p w14:paraId="5BD1FB57" w14:textId="392EAD74" w:rsidR="003C60CD" w:rsidRPr="004228FF" w:rsidRDefault="003C60CD" w:rsidP="00192454">
          <w:pPr>
            <w:pStyle w:val="Huisstijl-Gegeven"/>
            <w:rPr>
              <w:lang w:val="de-DE"/>
            </w:rPr>
          </w:pPr>
        </w:p>
      </w:tc>
    </w:tr>
    <w:tr w:rsidR="000C7B3E" w:rsidRPr="002A7E0F" w14:paraId="1B78DC4A" w14:textId="77777777" w:rsidTr="00CA4065">
      <w:trPr>
        <w:trHeight w:hRule="exact" w:val="200"/>
      </w:trPr>
      <w:tc>
        <w:tcPr>
          <w:tcW w:w="2170" w:type="dxa"/>
          <w:shd w:val="clear" w:color="auto" w:fill="auto"/>
        </w:tcPr>
        <w:p w14:paraId="2DC93812" w14:textId="77777777" w:rsidR="003C60CD" w:rsidRPr="004228FF" w:rsidRDefault="003C60CD" w:rsidP="00CA4065">
          <w:pPr>
            <w:rPr>
              <w:lang w:val="de-DE"/>
            </w:rPr>
          </w:pPr>
        </w:p>
      </w:tc>
    </w:tr>
    <w:tr w:rsidR="000C7B3E" w14:paraId="35B6A399" w14:textId="77777777" w:rsidTr="00CA4065">
      <w:tc>
        <w:tcPr>
          <w:tcW w:w="2170" w:type="dxa"/>
          <w:shd w:val="clear" w:color="auto" w:fill="auto"/>
        </w:tcPr>
        <w:p w14:paraId="06A7BCE2" w14:textId="77777777" w:rsidR="00447D0B" w:rsidRPr="00372974" w:rsidRDefault="0068198C" w:rsidP="00447D0B">
          <w:pPr>
            <w:pStyle w:val="Huisstijl-Kopje"/>
          </w:pPr>
          <w:r w:rsidRPr="00372974">
            <w:t>Datum</w:t>
          </w:r>
        </w:p>
        <w:p w14:paraId="6C05CDD7" w14:textId="07246CC2" w:rsidR="003C60CD" w:rsidRPr="00F0379C" w:rsidRDefault="004228FF" w:rsidP="00447D0B">
          <w:pPr>
            <w:pStyle w:val="Huisstijl-Gegeven"/>
          </w:pPr>
          <w:r>
            <w:t>29 mei 2024</w:t>
          </w:r>
        </w:p>
      </w:tc>
    </w:tr>
    <w:tr w:rsidR="000C7B3E" w14:paraId="19D4150A" w14:textId="77777777" w:rsidTr="00CA4065">
      <w:tc>
        <w:tcPr>
          <w:tcW w:w="2170" w:type="dxa"/>
          <w:shd w:val="clear" w:color="auto" w:fill="auto"/>
        </w:tcPr>
        <w:p w14:paraId="63C864E8" w14:textId="144E0ECD" w:rsidR="00447D0B" w:rsidRPr="00372974" w:rsidRDefault="00447D0B" w:rsidP="00447D0B">
          <w:pPr>
            <w:pStyle w:val="Huisstijl-Gegeven"/>
          </w:pPr>
        </w:p>
      </w:tc>
    </w:tr>
    <w:tr w:rsidR="000C7B3E" w:rsidRPr="00681D4A" w14:paraId="70F02CC4" w14:textId="77777777" w:rsidTr="00CA4065">
      <w:tc>
        <w:tcPr>
          <w:tcW w:w="2170" w:type="dxa"/>
          <w:shd w:val="clear" w:color="auto" w:fill="auto"/>
        </w:tcPr>
        <w:p w14:paraId="134C4B44" w14:textId="119A7C68" w:rsidR="007F286F" w:rsidRPr="00681D4A" w:rsidRDefault="007F286F" w:rsidP="00CA2644">
          <w:pPr>
            <w:pStyle w:val="Huisstijl-Gegeven"/>
            <w:rPr>
              <w:lang w:val="fr-BE"/>
            </w:rPr>
          </w:pPr>
        </w:p>
      </w:tc>
    </w:tr>
    <w:tr w:rsidR="000C7B3E" w14:paraId="7371B531" w14:textId="77777777" w:rsidTr="00CA4065">
      <w:tc>
        <w:tcPr>
          <w:tcW w:w="2170" w:type="dxa"/>
          <w:shd w:val="clear" w:color="auto" w:fill="auto"/>
        </w:tcPr>
        <w:p w14:paraId="48F25CD4" w14:textId="77777777" w:rsidR="00447D0B" w:rsidRDefault="0068198C" w:rsidP="00447D0B">
          <w:pPr>
            <w:pStyle w:val="Huisstijl-Kopje"/>
          </w:pPr>
          <w:r>
            <w:t>Bijlage(n)</w:t>
          </w:r>
        </w:p>
        <w:p w14:paraId="14E01426" w14:textId="5D2EA372" w:rsidR="00447D0B" w:rsidRDefault="004228FF" w:rsidP="00045832">
          <w:pPr>
            <w:pStyle w:val="Huisstijl-NotaGegeven"/>
          </w:pPr>
          <w:r w:rsidRPr="004228FF">
            <w:rPr>
              <w:highlight w:val="yellow"/>
            </w:rPr>
            <w:t>1</w:t>
          </w:r>
        </w:p>
      </w:tc>
    </w:tr>
  </w:tbl>
  <w:p w14:paraId="6C410C43" w14:textId="77777777" w:rsidR="003818A3" w:rsidRPr="003818A3" w:rsidRDefault="003818A3" w:rsidP="003818A3">
    <w:pPr>
      <w:rPr>
        <w:vanish/>
      </w:rPr>
    </w:pPr>
  </w:p>
  <w:tbl>
    <w:tblPr>
      <w:tblW w:w="7520" w:type="dxa"/>
      <w:tblLayout w:type="fixed"/>
      <w:tblCellMar>
        <w:left w:w="0" w:type="dxa"/>
        <w:right w:w="0" w:type="dxa"/>
      </w:tblCellMar>
      <w:tblLook w:val="0000" w:firstRow="0" w:lastRow="0" w:firstColumn="0" w:lastColumn="0" w:noHBand="0" w:noVBand="0"/>
    </w:tblPr>
    <w:tblGrid>
      <w:gridCol w:w="2220"/>
      <w:gridCol w:w="5300"/>
    </w:tblGrid>
    <w:tr w:rsidR="000C7B3E" w14:paraId="56667A31" w14:textId="77777777" w:rsidTr="00133FCC">
      <w:trPr>
        <w:trHeight w:val="336"/>
      </w:trPr>
      <w:tc>
        <w:tcPr>
          <w:tcW w:w="7520" w:type="dxa"/>
          <w:gridSpan w:val="2"/>
          <w:shd w:val="clear" w:color="auto" w:fill="auto"/>
        </w:tcPr>
        <w:p w14:paraId="16806319" w14:textId="77777777" w:rsidR="003C60CD" w:rsidRPr="00B349FA" w:rsidRDefault="003C60CD" w:rsidP="00642A47"/>
      </w:tc>
    </w:tr>
    <w:tr w:rsidR="000C7B3E" w14:paraId="75ECD4E0" w14:textId="77777777" w:rsidTr="006D2416">
      <w:tc>
        <w:tcPr>
          <w:tcW w:w="7520" w:type="dxa"/>
          <w:gridSpan w:val="2"/>
          <w:shd w:val="clear" w:color="auto" w:fill="auto"/>
        </w:tcPr>
        <w:p w14:paraId="346A87E9" w14:textId="77777777" w:rsidR="006D2416" w:rsidRPr="006D2416" w:rsidRDefault="006D2416" w:rsidP="006D2416">
          <w:pPr>
            <w:pStyle w:val="Huisstijl-Rubricering"/>
          </w:pPr>
        </w:p>
      </w:tc>
    </w:tr>
    <w:tr w:rsidR="000C7B3E" w14:paraId="7F43C982" w14:textId="77777777" w:rsidTr="00642A47">
      <w:trPr>
        <w:cantSplit/>
        <w:trHeight w:hRule="exact" w:val="1880"/>
      </w:trPr>
      <w:tc>
        <w:tcPr>
          <w:tcW w:w="7520" w:type="dxa"/>
          <w:gridSpan w:val="2"/>
          <w:shd w:val="clear" w:color="auto" w:fill="auto"/>
        </w:tcPr>
        <w:p w14:paraId="19AF9069" w14:textId="342A2FA9" w:rsidR="00AF6254" w:rsidRDefault="0068198C" w:rsidP="00F95058">
          <w:pPr>
            <w:pStyle w:val="Huisstijl-NAW"/>
          </w:pPr>
          <w:r>
            <w:t xml:space="preserve">Standaardisatieraad, </w:t>
          </w:r>
          <w:r w:rsidR="004228FF">
            <w:t>27 juni 2024</w:t>
          </w:r>
        </w:p>
      </w:tc>
    </w:tr>
    <w:tr w:rsidR="000C7B3E" w14:paraId="57A04C36" w14:textId="77777777" w:rsidTr="002C2D92">
      <w:trPr>
        <w:trHeight w:hRule="exact" w:val="454"/>
      </w:trPr>
      <w:tc>
        <w:tcPr>
          <w:tcW w:w="2220" w:type="dxa"/>
          <w:vMerge w:val="restart"/>
          <w:shd w:val="clear" w:color="auto" w:fill="auto"/>
        </w:tcPr>
        <w:p w14:paraId="6696775C" w14:textId="77777777" w:rsidR="003C60CD" w:rsidRDefault="0068198C" w:rsidP="00642A47">
          <w:r>
            <w:rPr>
              <w:noProof/>
              <w:lang w:val="en-US" w:eastAsia="en-US"/>
            </w:rPr>
            <w:drawing>
              <wp:inline distT="0" distB="0" distL="0" distR="0" wp14:anchorId="35BDEF3B" wp14:editId="528F7117">
                <wp:extent cx="1123950" cy="533400"/>
                <wp:effectExtent l="0" t="0" r="0" b="0"/>
                <wp:docPr id="3" name="Picture 33"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3" descr="Mem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23950" cy="533400"/>
                        </a:xfrm>
                        <a:prstGeom prst="rect">
                          <a:avLst/>
                        </a:prstGeom>
                        <a:noFill/>
                        <a:ln>
                          <a:noFill/>
                        </a:ln>
                      </pic:spPr>
                    </pic:pic>
                  </a:graphicData>
                </a:graphic>
              </wp:inline>
            </w:drawing>
          </w:r>
        </w:p>
      </w:tc>
      <w:tc>
        <w:tcPr>
          <w:tcW w:w="5300" w:type="dxa"/>
          <w:shd w:val="clear" w:color="auto" w:fill="auto"/>
        </w:tcPr>
        <w:p w14:paraId="356DFD6F" w14:textId="77777777" w:rsidR="003C60CD" w:rsidRDefault="003C60CD" w:rsidP="00642A47"/>
      </w:tc>
    </w:tr>
    <w:tr w:rsidR="000C7B3E" w14:paraId="6AB1B1E6" w14:textId="77777777" w:rsidTr="00995434">
      <w:trPr>
        <w:trHeight w:hRule="exact" w:val="510"/>
      </w:trPr>
      <w:tc>
        <w:tcPr>
          <w:tcW w:w="2220" w:type="dxa"/>
          <w:vMerge/>
          <w:shd w:val="clear" w:color="auto" w:fill="auto"/>
        </w:tcPr>
        <w:p w14:paraId="3B9898FF" w14:textId="77777777" w:rsidR="003C60CD" w:rsidRDefault="003C60CD" w:rsidP="00642A47"/>
      </w:tc>
      <w:tc>
        <w:tcPr>
          <w:tcW w:w="5300" w:type="dxa"/>
          <w:shd w:val="clear" w:color="auto" w:fill="auto"/>
        </w:tcPr>
        <w:p w14:paraId="68323F42" w14:textId="65CC1360" w:rsidR="00995434" w:rsidRPr="007402E0" w:rsidRDefault="004228FF" w:rsidP="00642A47">
          <w:r>
            <w:t>Accordering</w:t>
          </w:r>
          <w:r w:rsidR="0068198C">
            <w:t xml:space="preserve"> </w:t>
          </w:r>
          <w:r w:rsidR="00075935">
            <w:t xml:space="preserve">bijdragen aan </w:t>
          </w:r>
          <w:r w:rsidR="00075935">
            <w:br/>
          </w:r>
          <w:r w:rsidR="0068198C">
            <w:t>handreiking</w:t>
          </w:r>
          <w:r w:rsidR="00075935">
            <w:t xml:space="preserve"> (wet) hergebruik overheidsinformatie</w:t>
          </w:r>
        </w:p>
      </w:tc>
    </w:tr>
  </w:tbl>
  <w:p w14:paraId="3E02A61D" w14:textId="77777777" w:rsidR="003C60CD" w:rsidRPr="00BC4AE3" w:rsidRDefault="003C60CD"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BD4A66"/>
    <w:multiLevelType w:val="hybridMultilevel"/>
    <w:tmpl w:val="70F27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750EAA8">
      <w:start w:val="1"/>
      <w:numFmt w:val="bullet"/>
      <w:pStyle w:val="Lijstopsomteken"/>
      <w:lvlText w:val="•"/>
      <w:lvlJc w:val="left"/>
      <w:pPr>
        <w:tabs>
          <w:tab w:val="num" w:pos="227"/>
        </w:tabs>
        <w:ind w:left="227" w:hanging="227"/>
      </w:pPr>
      <w:rPr>
        <w:rFonts w:ascii="Verdana" w:hAnsi="Verdana" w:hint="default"/>
        <w:sz w:val="18"/>
        <w:szCs w:val="18"/>
      </w:rPr>
    </w:lvl>
    <w:lvl w:ilvl="1" w:tplc="ADAC4584" w:tentative="1">
      <w:start w:val="1"/>
      <w:numFmt w:val="bullet"/>
      <w:lvlText w:val="o"/>
      <w:lvlJc w:val="left"/>
      <w:pPr>
        <w:tabs>
          <w:tab w:val="num" w:pos="1440"/>
        </w:tabs>
        <w:ind w:left="1440" w:hanging="360"/>
      </w:pPr>
      <w:rPr>
        <w:rFonts w:ascii="Courier New" w:hAnsi="Courier New" w:cs="Courier New" w:hint="default"/>
      </w:rPr>
    </w:lvl>
    <w:lvl w:ilvl="2" w:tplc="46F48306" w:tentative="1">
      <w:start w:val="1"/>
      <w:numFmt w:val="bullet"/>
      <w:lvlText w:val=""/>
      <w:lvlJc w:val="left"/>
      <w:pPr>
        <w:tabs>
          <w:tab w:val="num" w:pos="2160"/>
        </w:tabs>
        <w:ind w:left="2160" w:hanging="360"/>
      </w:pPr>
      <w:rPr>
        <w:rFonts w:ascii="Wingdings" w:hAnsi="Wingdings" w:hint="default"/>
      </w:rPr>
    </w:lvl>
    <w:lvl w:ilvl="3" w:tplc="FE7C6D0E" w:tentative="1">
      <w:start w:val="1"/>
      <w:numFmt w:val="bullet"/>
      <w:lvlText w:val=""/>
      <w:lvlJc w:val="left"/>
      <w:pPr>
        <w:tabs>
          <w:tab w:val="num" w:pos="2880"/>
        </w:tabs>
        <w:ind w:left="2880" w:hanging="360"/>
      </w:pPr>
      <w:rPr>
        <w:rFonts w:ascii="Symbol" w:hAnsi="Symbol" w:hint="default"/>
      </w:rPr>
    </w:lvl>
    <w:lvl w:ilvl="4" w:tplc="0DBC4E00" w:tentative="1">
      <w:start w:val="1"/>
      <w:numFmt w:val="bullet"/>
      <w:lvlText w:val="o"/>
      <w:lvlJc w:val="left"/>
      <w:pPr>
        <w:tabs>
          <w:tab w:val="num" w:pos="3600"/>
        </w:tabs>
        <w:ind w:left="3600" w:hanging="360"/>
      </w:pPr>
      <w:rPr>
        <w:rFonts w:ascii="Courier New" w:hAnsi="Courier New" w:cs="Courier New" w:hint="default"/>
      </w:rPr>
    </w:lvl>
    <w:lvl w:ilvl="5" w:tplc="A642D1C4" w:tentative="1">
      <w:start w:val="1"/>
      <w:numFmt w:val="bullet"/>
      <w:lvlText w:val=""/>
      <w:lvlJc w:val="left"/>
      <w:pPr>
        <w:tabs>
          <w:tab w:val="num" w:pos="4320"/>
        </w:tabs>
        <w:ind w:left="4320" w:hanging="360"/>
      </w:pPr>
      <w:rPr>
        <w:rFonts w:ascii="Wingdings" w:hAnsi="Wingdings" w:hint="default"/>
      </w:rPr>
    </w:lvl>
    <w:lvl w:ilvl="6" w:tplc="EA183B54" w:tentative="1">
      <w:start w:val="1"/>
      <w:numFmt w:val="bullet"/>
      <w:lvlText w:val=""/>
      <w:lvlJc w:val="left"/>
      <w:pPr>
        <w:tabs>
          <w:tab w:val="num" w:pos="5040"/>
        </w:tabs>
        <w:ind w:left="5040" w:hanging="360"/>
      </w:pPr>
      <w:rPr>
        <w:rFonts w:ascii="Symbol" w:hAnsi="Symbol" w:hint="default"/>
      </w:rPr>
    </w:lvl>
    <w:lvl w:ilvl="7" w:tplc="7E4A4C18" w:tentative="1">
      <w:start w:val="1"/>
      <w:numFmt w:val="bullet"/>
      <w:lvlText w:val="o"/>
      <w:lvlJc w:val="left"/>
      <w:pPr>
        <w:tabs>
          <w:tab w:val="num" w:pos="5760"/>
        </w:tabs>
        <w:ind w:left="5760" w:hanging="360"/>
      </w:pPr>
      <w:rPr>
        <w:rFonts w:ascii="Courier New" w:hAnsi="Courier New" w:cs="Courier New" w:hint="default"/>
      </w:rPr>
    </w:lvl>
    <w:lvl w:ilvl="8" w:tplc="9F4CAB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312CFA4">
      <w:start w:val="1"/>
      <w:numFmt w:val="bullet"/>
      <w:pStyle w:val="Lijstopsomteken2"/>
      <w:lvlText w:val="–"/>
      <w:lvlJc w:val="left"/>
      <w:pPr>
        <w:tabs>
          <w:tab w:val="num" w:pos="227"/>
        </w:tabs>
        <w:ind w:left="227" w:firstLine="0"/>
      </w:pPr>
      <w:rPr>
        <w:rFonts w:ascii="Verdana" w:hAnsi="Verdana" w:hint="default"/>
      </w:rPr>
    </w:lvl>
    <w:lvl w:ilvl="1" w:tplc="52645BC2" w:tentative="1">
      <w:start w:val="1"/>
      <w:numFmt w:val="bullet"/>
      <w:lvlText w:val="o"/>
      <w:lvlJc w:val="left"/>
      <w:pPr>
        <w:tabs>
          <w:tab w:val="num" w:pos="1440"/>
        </w:tabs>
        <w:ind w:left="1440" w:hanging="360"/>
      </w:pPr>
      <w:rPr>
        <w:rFonts w:ascii="Courier New" w:hAnsi="Courier New" w:cs="Courier New" w:hint="default"/>
      </w:rPr>
    </w:lvl>
    <w:lvl w:ilvl="2" w:tplc="A05C6316" w:tentative="1">
      <w:start w:val="1"/>
      <w:numFmt w:val="bullet"/>
      <w:lvlText w:val=""/>
      <w:lvlJc w:val="left"/>
      <w:pPr>
        <w:tabs>
          <w:tab w:val="num" w:pos="2160"/>
        </w:tabs>
        <w:ind w:left="2160" w:hanging="360"/>
      </w:pPr>
      <w:rPr>
        <w:rFonts w:ascii="Wingdings" w:hAnsi="Wingdings" w:hint="default"/>
      </w:rPr>
    </w:lvl>
    <w:lvl w:ilvl="3" w:tplc="B9F694E2" w:tentative="1">
      <w:start w:val="1"/>
      <w:numFmt w:val="bullet"/>
      <w:lvlText w:val=""/>
      <w:lvlJc w:val="left"/>
      <w:pPr>
        <w:tabs>
          <w:tab w:val="num" w:pos="2880"/>
        </w:tabs>
        <w:ind w:left="2880" w:hanging="360"/>
      </w:pPr>
      <w:rPr>
        <w:rFonts w:ascii="Symbol" w:hAnsi="Symbol" w:hint="default"/>
      </w:rPr>
    </w:lvl>
    <w:lvl w:ilvl="4" w:tplc="17DC99F2" w:tentative="1">
      <w:start w:val="1"/>
      <w:numFmt w:val="bullet"/>
      <w:lvlText w:val="o"/>
      <w:lvlJc w:val="left"/>
      <w:pPr>
        <w:tabs>
          <w:tab w:val="num" w:pos="3600"/>
        </w:tabs>
        <w:ind w:left="3600" w:hanging="360"/>
      </w:pPr>
      <w:rPr>
        <w:rFonts w:ascii="Courier New" w:hAnsi="Courier New" w:cs="Courier New" w:hint="default"/>
      </w:rPr>
    </w:lvl>
    <w:lvl w:ilvl="5" w:tplc="7E0AE404" w:tentative="1">
      <w:start w:val="1"/>
      <w:numFmt w:val="bullet"/>
      <w:lvlText w:val=""/>
      <w:lvlJc w:val="left"/>
      <w:pPr>
        <w:tabs>
          <w:tab w:val="num" w:pos="4320"/>
        </w:tabs>
        <w:ind w:left="4320" w:hanging="360"/>
      </w:pPr>
      <w:rPr>
        <w:rFonts w:ascii="Wingdings" w:hAnsi="Wingdings" w:hint="default"/>
      </w:rPr>
    </w:lvl>
    <w:lvl w:ilvl="6" w:tplc="185AAFD4" w:tentative="1">
      <w:start w:val="1"/>
      <w:numFmt w:val="bullet"/>
      <w:lvlText w:val=""/>
      <w:lvlJc w:val="left"/>
      <w:pPr>
        <w:tabs>
          <w:tab w:val="num" w:pos="5040"/>
        </w:tabs>
        <w:ind w:left="5040" w:hanging="360"/>
      </w:pPr>
      <w:rPr>
        <w:rFonts w:ascii="Symbol" w:hAnsi="Symbol" w:hint="default"/>
      </w:rPr>
    </w:lvl>
    <w:lvl w:ilvl="7" w:tplc="05746BD4" w:tentative="1">
      <w:start w:val="1"/>
      <w:numFmt w:val="bullet"/>
      <w:lvlText w:val="o"/>
      <w:lvlJc w:val="left"/>
      <w:pPr>
        <w:tabs>
          <w:tab w:val="num" w:pos="5760"/>
        </w:tabs>
        <w:ind w:left="5760" w:hanging="360"/>
      </w:pPr>
      <w:rPr>
        <w:rFonts w:ascii="Courier New" w:hAnsi="Courier New" w:cs="Courier New" w:hint="default"/>
      </w:rPr>
    </w:lvl>
    <w:lvl w:ilvl="8" w:tplc="083C6A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D6763"/>
    <w:multiLevelType w:val="hybridMultilevel"/>
    <w:tmpl w:val="02387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C26FA"/>
    <w:multiLevelType w:val="hybridMultilevel"/>
    <w:tmpl w:val="90941158"/>
    <w:lvl w:ilvl="0" w:tplc="0F62A18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677DB"/>
    <w:multiLevelType w:val="hybridMultilevel"/>
    <w:tmpl w:val="B2586610"/>
    <w:lvl w:ilvl="0" w:tplc="3ECC71CC">
      <w:start w:val="1"/>
      <w:numFmt w:val="bullet"/>
      <w:lvlText w:val=""/>
      <w:lvlJc w:val="left"/>
      <w:pPr>
        <w:ind w:left="720" w:hanging="360"/>
      </w:pPr>
      <w:rPr>
        <w:rFonts w:ascii="Symbol" w:hAnsi="Symbol" w:hint="default"/>
      </w:rPr>
    </w:lvl>
    <w:lvl w:ilvl="1" w:tplc="FA52D7B4" w:tentative="1">
      <w:start w:val="1"/>
      <w:numFmt w:val="bullet"/>
      <w:lvlText w:val="o"/>
      <w:lvlJc w:val="left"/>
      <w:pPr>
        <w:ind w:left="1440" w:hanging="360"/>
      </w:pPr>
      <w:rPr>
        <w:rFonts w:ascii="Courier New" w:hAnsi="Courier New" w:cs="Courier New" w:hint="default"/>
      </w:rPr>
    </w:lvl>
    <w:lvl w:ilvl="2" w:tplc="A0C8BDF4" w:tentative="1">
      <w:start w:val="1"/>
      <w:numFmt w:val="bullet"/>
      <w:lvlText w:val=""/>
      <w:lvlJc w:val="left"/>
      <w:pPr>
        <w:ind w:left="2160" w:hanging="360"/>
      </w:pPr>
      <w:rPr>
        <w:rFonts w:ascii="Wingdings" w:hAnsi="Wingdings" w:hint="default"/>
      </w:rPr>
    </w:lvl>
    <w:lvl w:ilvl="3" w:tplc="BBF4F3A6" w:tentative="1">
      <w:start w:val="1"/>
      <w:numFmt w:val="bullet"/>
      <w:lvlText w:val=""/>
      <w:lvlJc w:val="left"/>
      <w:pPr>
        <w:ind w:left="2880" w:hanging="360"/>
      </w:pPr>
      <w:rPr>
        <w:rFonts w:ascii="Symbol" w:hAnsi="Symbol" w:hint="default"/>
      </w:rPr>
    </w:lvl>
    <w:lvl w:ilvl="4" w:tplc="E47C1514" w:tentative="1">
      <w:start w:val="1"/>
      <w:numFmt w:val="bullet"/>
      <w:lvlText w:val="o"/>
      <w:lvlJc w:val="left"/>
      <w:pPr>
        <w:ind w:left="3600" w:hanging="360"/>
      </w:pPr>
      <w:rPr>
        <w:rFonts w:ascii="Courier New" w:hAnsi="Courier New" w:cs="Courier New" w:hint="default"/>
      </w:rPr>
    </w:lvl>
    <w:lvl w:ilvl="5" w:tplc="1990154A" w:tentative="1">
      <w:start w:val="1"/>
      <w:numFmt w:val="bullet"/>
      <w:lvlText w:val=""/>
      <w:lvlJc w:val="left"/>
      <w:pPr>
        <w:ind w:left="4320" w:hanging="360"/>
      </w:pPr>
      <w:rPr>
        <w:rFonts w:ascii="Wingdings" w:hAnsi="Wingdings" w:hint="default"/>
      </w:rPr>
    </w:lvl>
    <w:lvl w:ilvl="6" w:tplc="F6D03888" w:tentative="1">
      <w:start w:val="1"/>
      <w:numFmt w:val="bullet"/>
      <w:lvlText w:val=""/>
      <w:lvlJc w:val="left"/>
      <w:pPr>
        <w:ind w:left="5040" w:hanging="360"/>
      </w:pPr>
      <w:rPr>
        <w:rFonts w:ascii="Symbol" w:hAnsi="Symbol" w:hint="default"/>
      </w:rPr>
    </w:lvl>
    <w:lvl w:ilvl="7" w:tplc="0428DA7A" w:tentative="1">
      <w:start w:val="1"/>
      <w:numFmt w:val="bullet"/>
      <w:lvlText w:val="o"/>
      <w:lvlJc w:val="left"/>
      <w:pPr>
        <w:ind w:left="5760" w:hanging="360"/>
      </w:pPr>
      <w:rPr>
        <w:rFonts w:ascii="Courier New" w:hAnsi="Courier New" w:cs="Courier New" w:hint="default"/>
      </w:rPr>
    </w:lvl>
    <w:lvl w:ilvl="8" w:tplc="0B66BEAE" w:tentative="1">
      <w:start w:val="1"/>
      <w:numFmt w:val="bullet"/>
      <w:lvlText w:val=""/>
      <w:lvlJc w:val="left"/>
      <w:pPr>
        <w:ind w:left="6480" w:hanging="360"/>
      </w:pPr>
      <w:rPr>
        <w:rFonts w:ascii="Wingdings" w:hAnsi="Wingdings" w:hint="default"/>
      </w:rPr>
    </w:lvl>
  </w:abstractNum>
  <w:num w:numId="1" w16cid:durableId="474109223">
    <w:abstractNumId w:val="11"/>
  </w:num>
  <w:num w:numId="2" w16cid:durableId="227766570">
    <w:abstractNumId w:val="7"/>
  </w:num>
  <w:num w:numId="3" w16cid:durableId="1371029337">
    <w:abstractNumId w:val="6"/>
  </w:num>
  <w:num w:numId="4" w16cid:durableId="316110346">
    <w:abstractNumId w:val="5"/>
  </w:num>
  <w:num w:numId="5" w16cid:durableId="983120436">
    <w:abstractNumId w:val="4"/>
  </w:num>
  <w:num w:numId="6" w16cid:durableId="671252106">
    <w:abstractNumId w:val="8"/>
  </w:num>
  <w:num w:numId="7" w16cid:durableId="931277862">
    <w:abstractNumId w:val="3"/>
  </w:num>
  <w:num w:numId="8" w16cid:durableId="1728333021">
    <w:abstractNumId w:val="2"/>
  </w:num>
  <w:num w:numId="9" w16cid:durableId="305665635">
    <w:abstractNumId w:val="1"/>
  </w:num>
  <w:num w:numId="10" w16cid:durableId="1793670985">
    <w:abstractNumId w:val="0"/>
  </w:num>
  <w:num w:numId="11" w16cid:durableId="910191557">
    <w:abstractNumId w:val="10"/>
  </w:num>
  <w:num w:numId="12" w16cid:durableId="1425566476">
    <w:abstractNumId w:val="12"/>
  </w:num>
  <w:num w:numId="13" w16cid:durableId="489516716">
    <w:abstractNumId w:val="15"/>
  </w:num>
  <w:num w:numId="14" w16cid:durableId="748159924">
    <w:abstractNumId w:val="13"/>
  </w:num>
  <w:num w:numId="15" w16cid:durableId="478963754">
    <w:abstractNumId w:val="17"/>
  </w:num>
  <w:num w:numId="16" w16cid:durableId="1127554130">
    <w:abstractNumId w:val="9"/>
  </w:num>
  <w:num w:numId="17" w16cid:durableId="1367875592">
    <w:abstractNumId w:val="16"/>
  </w:num>
  <w:num w:numId="18" w16cid:durableId="95103156">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ers, Daan">
    <w15:presenceInfo w15:providerId="AD" w15:userId="S::daan.beers@minbzk.nl::1c0439ce-cc32-4a62-b556-f24ba6513160"/>
  </w15:person>
  <w15:person w15:author="Geert Leloup">
    <w15:presenceInfo w15:providerId="AD" w15:userId="S::Geert.Leloup@nationaalarchief.nl::0742728f-e59d-4c64-9f96-fa7902484f23"/>
  </w15:person>
  <w15:person w15:author="Smeets, Frank">
    <w15:presenceInfo w15:providerId="AD" w15:userId="S::frank.smeets@nationaalarchief.nl::fc64136b-b287-42cd-ab2e-5e43adcbc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95"/>
    <w:rsid w:val="0001293B"/>
    <w:rsid w:val="00013862"/>
    <w:rsid w:val="00016012"/>
    <w:rsid w:val="00020189"/>
    <w:rsid w:val="00020EE4"/>
    <w:rsid w:val="00021F7E"/>
    <w:rsid w:val="00023E9A"/>
    <w:rsid w:val="00026393"/>
    <w:rsid w:val="00026677"/>
    <w:rsid w:val="00034A84"/>
    <w:rsid w:val="00035E67"/>
    <w:rsid w:val="000366F3"/>
    <w:rsid w:val="00044613"/>
    <w:rsid w:val="00045832"/>
    <w:rsid w:val="00046930"/>
    <w:rsid w:val="00054C8E"/>
    <w:rsid w:val="000573B8"/>
    <w:rsid w:val="00066EBB"/>
    <w:rsid w:val="00071F28"/>
    <w:rsid w:val="0007250C"/>
    <w:rsid w:val="00074079"/>
    <w:rsid w:val="00075935"/>
    <w:rsid w:val="000862F1"/>
    <w:rsid w:val="00092799"/>
    <w:rsid w:val="00092C5F"/>
    <w:rsid w:val="00093CD0"/>
    <w:rsid w:val="00096680"/>
    <w:rsid w:val="000A174A"/>
    <w:rsid w:val="000A221E"/>
    <w:rsid w:val="000A3E0A"/>
    <w:rsid w:val="000A65AC"/>
    <w:rsid w:val="000A6F4F"/>
    <w:rsid w:val="000B34B4"/>
    <w:rsid w:val="000B7281"/>
    <w:rsid w:val="000B7FAB"/>
    <w:rsid w:val="000C3EA9"/>
    <w:rsid w:val="000C7B3E"/>
    <w:rsid w:val="000D0225"/>
    <w:rsid w:val="000D119D"/>
    <w:rsid w:val="000F0548"/>
    <w:rsid w:val="000F161D"/>
    <w:rsid w:val="000F3F40"/>
    <w:rsid w:val="000F5E17"/>
    <w:rsid w:val="00101928"/>
    <w:rsid w:val="00123704"/>
    <w:rsid w:val="001270C7"/>
    <w:rsid w:val="0012729F"/>
    <w:rsid w:val="00127E60"/>
    <w:rsid w:val="00132540"/>
    <w:rsid w:val="00133FCC"/>
    <w:rsid w:val="00140FE1"/>
    <w:rsid w:val="00142344"/>
    <w:rsid w:val="0014786A"/>
    <w:rsid w:val="001516A4"/>
    <w:rsid w:val="00151E5F"/>
    <w:rsid w:val="00155D15"/>
    <w:rsid w:val="001569AB"/>
    <w:rsid w:val="00170E1E"/>
    <w:rsid w:val="001726F3"/>
    <w:rsid w:val="00174CC2"/>
    <w:rsid w:val="00176CC6"/>
    <w:rsid w:val="00181814"/>
    <w:rsid w:val="00181BE4"/>
    <w:rsid w:val="00182C4A"/>
    <w:rsid w:val="00185576"/>
    <w:rsid w:val="00185951"/>
    <w:rsid w:val="00192454"/>
    <w:rsid w:val="00193F96"/>
    <w:rsid w:val="00195175"/>
    <w:rsid w:val="00196B8B"/>
    <w:rsid w:val="001A2BEA"/>
    <w:rsid w:val="001A41F0"/>
    <w:rsid w:val="001A6D93"/>
    <w:rsid w:val="001A6E1F"/>
    <w:rsid w:val="001C32EC"/>
    <w:rsid w:val="001C495F"/>
    <w:rsid w:val="001C4D5A"/>
    <w:rsid w:val="001D67DA"/>
    <w:rsid w:val="001E34C6"/>
    <w:rsid w:val="001E4C6B"/>
    <w:rsid w:val="001E5581"/>
    <w:rsid w:val="001F3C70"/>
    <w:rsid w:val="00200D88"/>
    <w:rsid w:val="00201F68"/>
    <w:rsid w:val="00202C3A"/>
    <w:rsid w:val="00207A8D"/>
    <w:rsid w:val="00212F2A"/>
    <w:rsid w:val="00214F2B"/>
    <w:rsid w:val="00217880"/>
    <w:rsid w:val="002309A8"/>
    <w:rsid w:val="00236CFE"/>
    <w:rsid w:val="002423A1"/>
    <w:rsid w:val="002428E3"/>
    <w:rsid w:val="00246667"/>
    <w:rsid w:val="002526EF"/>
    <w:rsid w:val="002527F0"/>
    <w:rsid w:val="002571F9"/>
    <w:rsid w:val="00260BAF"/>
    <w:rsid w:val="002650F7"/>
    <w:rsid w:val="002662C3"/>
    <w:rsid w:val="0027395E"/>
    <w:rsid w:val="00273F3B"/>
    <w:rsid w:val="00274DB7"/>
    <w:rsid w:val="00275984"/>
    <w:rsid w:val="00280F74"/>
    <w:rsid w:val="00283D12"/>
    <w:rsid w:val="00286998"/>
    <w:rsid w:val="00290B80"/>
    <w:rsid w:val="00291AB7"/>
    <w:rsid w:val="0029422B"/>
    <w:rsid w:val="002A3AD0"/>
    <w:rsid w:val="002A7E0F"/>
    <w:rsid w:val="002B153C"/>
    <w:rsid w:val="002C2830"/>
    <w:rsid w:val="002C2D92"/>
    <w:rsid w:val="002D001A"/>
    <w:rsid w:val="002D317B"/>
    <w:rsid w:val="002D3587"/>
    <w:rsid w:val="002D502D"/>
    <w:rsid w:val="002D5F7C"/>
    <w:rsid w:val="002E0F69"/>
    <w:rsid w:val="002E69D4"/>
    <w:rsid w:val="002F48E3"/>
    <w:rsid w:val="002F5147"/>
    <w:rsid w:val="00312597"/>
    <w:rsid w:val="00316069"/>
    <w:rsid w:val="00334154"/>
    <w:rsid w:val="00341FA0"/>
    <w:rsid w:val="003429B0"/>
    <w:rsid w:val="00351882"/>
    <w:rsid w:val="00352BCF"/>
    <w:rsid w:val="00353932"/>
    <w:rsid w:val="0035464B"/>
    <w:rsid w:val="0036252A"/>
    <w:rsid w:val="00364D9D"/>
    <w:rsid w:val="00372974"/>
    <w:rsid w:val="0037421D"/>
    <w:rsid w:val="003818A3"/>
    <w:rsid w:val="00383DA1"/>
    <w:rsid w:val="003938F1"/>
    <w:rsid w:val="00393963"/>
    <w:rsid w:val="00395575"/>
    <w:rsid w:val="00395672"/>
    <w:rsid w:val="003A0156"/>
    <w:rsid w:val="003A06C8"/>
    <w:rsid w:val="003A0D7C"/>
    <w:rsid w:val="003A2116"/>
    <w:rsid w:val="003B7675"/>
    <w:rsid w:val="003B7EE7"/>
    <w:rsid w:val="003C2CCB"/>
    <w:rsid w:val="003C60CD"/>
    <w:rsid w:val="003C6804"/>
    <w:rsid w:val="003D39EC"/>
    <w:rsid w:val="003E09D2"/>
    <w:rsid w:val="003E1A50"/>
    <w:rsid w:val="003E3DD5"/>
    <w:rsid w:val="003F07C6"/>
    <w:rsid w:val="003F1F6B"/>
    <w:rsid w:val="003F3757"/>
    <w:rsid w:val="003F44B7"/>
    <w:rsid w:val="00413D48"/>
    <w:rsid w:val="004228FF"/>
    <w:rsid w:val="00441AC2"/>
    <w:rsid w:val="004422F4"/>
    <w:rsid w:val="0044249B"/>
    <w:rsid w:val="00444B48"/>
    <w:rsid w:val="00446F2E"/>
    <w:rsid w:val="00447D0B"/>
    <w:rsid w:val="0045023C"/>
    <w:rsid w:val="00451A5B"/>
    <w:rsid w:val="00452BCD"/>
    <w:rsid w:val="00452CEA"/>
    <w:rsid w:val="0045767C"/>
    <w:rsid w:val="004579D3"/>
    <w:rsid w:val="00465B52"/>
    <w:rsid w:val="0046708E"/>
    <w:rsid w:val="00474463"/>
    <w:rsid w:val="00474B75"/>
    <w:rsid w:val="00475E9C"/>
    <w:rsid w:val="004828A3"/>
    <w:rsid w:val="00483F0B"/>
    <w:rsid w:val="004859D7"/>
    <w:rsid w:val="004938FA"/>
    <w:rsid w:val="00496319"/>
    <w:rsid w:val="004B02B8"/>
    <w:rsid w:val="004B5465"/>
    <w:rsid w:val="004C0BF5"/>
    <w:rsid w:val="004C25D8"/>
    <w:rsid w:val="004D505E"/>
    <w:rsid w:val="004D72CA"/>
    <w:rsid w:val="004E2242"/>
    <w:rsid w:val="004E26C1"/>
    <w:rsid w:val="004E4088"/>
    <w:rsid w:val="004E4926"/>
    <w:rsid w:val="004F42FF"/>
    <w:rsid w:val="004F44C2"/>
    <w:rsid w:val="004F68FB"/>
    <w:rsid w:val="005038DA"/>
    <w:rsid w:val="00516022"/>
    <w:rsid w:val="00521CEE"/>
    <w:rsid w:val="00523A6D"/>
    <w:rsid w:val="00534D95"/>
    <w:rsid w:val="005429DC"/>
    <w:rsid w:val="0054664C"/>
    <w:rsid w:val="00550F8F"/>
    <w:rsid w:val="00553D3C"/>
    <w:rsid w:val="00554E13"/>
    <w:rsid w:val="0055609D"/>
    <w:rsid w:val="00562EC3"/>
    <w:rsid w:val="00573041"/>
    <w:rsid w:val="00575B80"/>
    <w:rsid w:val="005819CE"/>
    <w:rsid w:val="0058298D"/>
    <w:rsid w:val="00583BF2"/>
    <w:rsid w:val="005868EE"/>
    <w:rsid w:val="00591DA9"/>
    <w:rsid w:val="00593C2B"/>
    <w:rsid w:val="00596166"/>
    <w:rsid w:val="005C3FE0"/>
    <w:rsid w:val="005C740C"/>
    <w:rsid w:val="005D625B"/>
    <w:rsid w:val="005F5C95"/>
    <w:rsid w:val="005F6D11"/>
    <w:rsid w:val="00600CF0"/>
    <w:rsid w:val="006037CF"/>
    <w:rsid w:val="006048F4"/>
    <w:rsid w:val="0060660A"/>
    <w:rsid w:val="00610DB6"/>
    <w:rsid w:val="00617A44"/>
    <w:rsid w:val="006202B6"/>
    <w:rsid w:val="00620369"/>
    <w:rsid w:val="006206BF"/>
    <w:rsid w:val="00622291"/>
    <w:rsid w:val="00625CD0"/>
    <w:rsid w:val="00625D70"/>
    <w:rsid w:val="00627432"/>
    <w:rsid w:val="006357EE"/>
    <w:rsid w:val="00642A47"/>
    <w:rsid w:val="006448E4"/>
    <w:rsid w:val="0065066C"/>
    <w:rsid w:val="00653606"/>
    <w:rsid w:val="00661591"/>
    <w:rsid w:val="0066312F"/>
    <w:rsid w:val="0066632F"/>
    <w:rsid w:val="00674A89"/>
    <w:rsid w:val="0068198C"/>
    <w:rsid w:val="00681D4A"/>
    <w:rsid w:val="00683EB5"/>
    <w:rsid w:val="00685545"/>
    <w:rsid w:val="006864B3"/>
    <w:rsid w:val="00693016"/>
    <w:rsid w:val="006A10F8"/>
    <w:rsid w:val="006A2100"/>
    <w:rsid w:val="006A5BCF"/>
    <w:rsid w:val="006A6E9E"/>
    <w:rsid w:val="006B0209"/>
    <w:rsid w:val="006B0BF3"/>
    <w:rsid w:val="006B775E"/>
    <w:rsid w:val="006C2535"/>
    <w:rsid w:val="006C441E"/>
    <w:rsid w:val="006C4B90"/>
    <w:rsid w:val="006D0BA2"/>
    <w:rsid w:val="006D1016"/>
    <w:rsid w:val="006D17F2"/>
    <w:rsid w:val="006D2416"/>
    <w:rsid w:val="006E3546"/>
    <w:rsid w:val="006E3FA9"/>
    <w:rsid w:val="006E7D82"/>
    <w:rsid w:val="006F0F93"/>
    <w:rsid w:val="006F31F2"/>
    <w:rsid w:val="0070655D"/>
    <w:rsid w:val="00714DC5"/>
    <w:rsid w:val="00715237"/>
    <w:rsid w:val="007254A5"/>
    <w:rsid w:val="00725748"/>
    <w:rsid w:val="00732028"/>
    <w:rsid w:val="00735D85"/>
    <w:rsid w:val="00735D88"/>
    <w:rsid w:val="0073720D"/>
    <w:rsid w:val="00737507"/>
    <w:rsid w:val="007402E0"/>
    <w:rsid w:val="00740712"/>
    <w:rsid w:val="00742AB9"/>
    <w:rsid w:val="0074331E"/>
    <w:rsid w:val="00746233"/>
    <w:rsid w:val="00751C63"/>
    <w:rsid w:val="0075283B"/>
    <w:rsid w:val="00754FBF"/>
    <w:rsid w:val="007709EF"/>
    <w:rsid w:val="00783559"/>
    <w:rsid w:val="00786C19"/>
    <w:rsid w:val="00787B55"/>
    <w:rsid w:val="00797AA5"/>
    <w:rsid w:val="007A0603"/>
    <w:rsid w:val="007A4105"/>
    <w:rsid w:val="007A59F4"/>
    <w:rsid w:val="007B4503"/>
    <w:rsid w:val="007C05A1"/>
    <w:rsid w:val="007C406E"/>
    <w:rsid w:val="007C5183"/>
    <w:rsid w:val="007C59FC"/>
    <w:rsid w:val="007C79E5"/>
    <w:rsid w:val="007D0A6B"/>
    <w:rsid w:val="007D21B7"/>
    <w:rsid w:val="007E2B20"/>
    <w:rsid w:val="007E4FF5"/>
    <w:rsid w:val="007E6E4E"/>
    <w:rsid w:val="007F2868"/>
    <w:rsid w:val="007F286F"/>
    <w:rsid w:val="007F49AA"/>
    <w:rsid w:val="007F5331"/>
    <w:rsid w:val="00800CCA"/>
    <w:rsid w:val="00806120"/>
    <w:rsid w:val="00812028"/>
    <w:rsid w:val="00813082"/>
    <w:rsid w:val="00813406"/>
    <w:rsid w:val="00814D03"/>
    <w:rsid w:val="00816D33"/>
    <w:rsid w:val="00821A05"/>
    <w:rsid w:val="0083178B"/>
    <w:rsid w:val="00833695"/>
    <w:rsid w:val="008336B7"/>
    <w:rsid w:val="00833A8E"/>
    <w:rsid w:val="00841370"/>
    <w:rsid w:val="00842CD8"/>
    <w:rsid w:val="008431FA"/>
    <w:rsid w:val="00851176"/>
    <w:rsid w:val="008547BA"/>
    <w:rsid w:val="008553C7"/>
    <w:rsid w:val="00857FEB"/>
    <w:rsid w:val="008601AF"/>
    <w:rsid w:val="008709DB"/>
    <w:rsid w:val="00872271"/>
    <w:rsid w:val="00876609"/>
    <w:rsid w:val="008823FF"/>
    <w:rsid w:val="00896FEA"/>
    <w:rsid w:val="00896FFB"/>
    <w:rsid w:val="008A28F5"/>
    <w:rsid w:val="008A3C66"/>
    <w:rsid w:val="008A414E"/>
    <w:rsid w:val="008B21FC"/>
    <w:rsid w:val="008B3929"/>
    <w:rsid w:val="008B4CB3"/>
    <w:rsid w:val="008B7733"/>
    <w:rsid w:val="008B7AF3"/>
    <w:rsid w:val="008B7B24"/>
    <w:rsid w:val="008C356D"/>
    <w:rsid w:val="008D173C"/>
    <w:rsid w:val="008D6C99"/>
    <w:rsid w:val="008E49AD"/>
    <w:rsid w:val="008F3246"/>
    <w:rsid w:val="008F3C1B"/>
    <w:rsid w:val="008F508C"/>
    <w:rsid w:val="008F5B40"/>
    <w:rsid w:val="0090271B"/>
    <w:rsid w:val="00910642"/>
    <w:rsid w:val="00910DDF"/>
    <w:rsid w:val="0092692C"/>
    <w:rsid w:val="009311C8"/>
    <w:rsid w:val="00933376"/>
    <w:rsid w:val="00933A2F"/>
    <w:rsid w:val="00934759"/>
    <w:rsid w:val="00945755"/>
    <w:rsid w:val="009517CD"/>
    <w:rsid w:val="009718F9"/>
    <w:rsid w:val="00972FB9"/>
    <w:rsid w:val="00975112"/>
    <w:rsid w:val="00981768"/>
    <w:rsid w:val="00982119"/>
    <w:rsid w:val="00983E8F"/>
    <w:rsid w:val="009945C1"/>
    <w:rsid w:val="00994FDA"/>
    <w:rsid w:val="00995434"/>
    <w:rsid w:val="009A3B71"/>
    <w:rsid w:val="009A61BC"/>
    <w:rsid w:val="009B0138"/>
    <w:rsid w:val="009B0FE9"/>
    <w:rsid w:val="009C3F20"/>
    <w:rsid w:val="009C4516"/>
    <w:rsid w:val="009C7CA1"/>
    <w:rsid w:val="009D043D"/>
    <w:rsid w:val="009E3809"/>
    <w:rsid w:val="009E4A40"/>
    <w:rsid w:val="009F0010"/>
    <w:rsid w:val="009F29B1"/>
    <w:rsid w:val="009F3259"/>
    <w:rsid w:val="00A128AD"/>
    <w:rsid w:val="00A165F6"/>
    <w:rsid w:val="00A21E76"/>
    <w:rsid w:val="00A23BC8"/>
    <w:rsid w:val="00A30E68"/>
    <w:rsid w:val="00A31933"/>
    <w:rsid w:val="00A33712"/>
    <w:rsid w:val="00A34AA0"/>
    <w:rsid w:val="00A41FE2"/>
    <w:rsid w:val="00A47948"/>
    <w:rsid w:val="00A53299"/>
    <w:rsid w:val="00A568AB"/>
    <w:rsid w:val="00A56946"/>
    <w:rsid w:val="00A63B8C"/>
    <w:rsid w:val="00A671A4"/>
    <w:rsid w:val="00A77F6F"/>
    <w:rsid w:val="00A80C30"/>
    <w:rsid w:val="00A81074"/>
    <w:rsid w:val="00A831FD"/>
    <w:rsid w:val="00A9016E"/>
    <w:rsid w:val="00A91FA3"/>
    <w:rsid w:val="00A94B93"/>
    <w:rsid w:val="00A94D8D"/>
    <w:rsid w:val="00AA1562"/>
    <w:rsid w:val="00AA206F"/>
    <w:rsid w:val="00AA7FC9"/>
    <w:rsid w:val="00AB058B"/>
    <w:rsid w:val="00AB237D"/>
    <w:rsid w:val="00AB5933"/>
    <w:rsid w:val="00AC5FB4"/>
    <w:rsid w:val="00AD0386"/>
    <w:rsid w:val="00AD1831"/>
    <w:rsid w:val="00AD7AFA"/>
    <w:rsid w:val="00AE013D"/>
    <w:rsid w:val="00AE11B7"/>
    <w:rsid w:val="00AE6A1B"/>
    <w:rsid w:val="00AF52F6"/>
    <w:rsid w:val="00AF6254"/>
    <w:rsid w:val="00AF7237"/>
    <w:rsid w:val="00B0043A"/>
    <w:rsid w:val="00B00D75"/>
    <w:rsid w:val="00B070CB"/>
    <w:rsid w:val="00B1368F"/>
    <w:rsid w:val="00B13C10"/>
    <w:rsid w:val="00B259C8"/>
    <w:rsid w:val="00B26CCF"/>
    <w:rsid w:val="00B349FA"/>
    <w:rsid w:val="00B34C10"/>
    <w:rsid w:val="00B425F0"/>
    <w:rsid w:val="00B42DFA"/>
    <w:rsid w:val="00B46773"/>
    <w:rsid w:val="00B531DD"/>
    <w:rsid w:val="00B5373A"/>
    <w:rsid w:val="00B55014"/>
    <w:rsid w:val="00B62232"/>
    <w:rsid w:val="00B71DC2"/>
    <w:rsid w:val="00B93893"/>
    <w:rsid w:val="00B95D42"/>
    <w:rsid w:val="00BC27EE"/>
    <w:rsid w:val="00BC3B53"/>
    <w:rsid w:val="00BC3B96"/>
    <w:rsid w:val="00BC4AE3"/>
    <w:rsid w:val="00BD3836"/>
    <w:rsid w:val="00BD4048"/>
    <w:rsid w:val="00BD7F74"/>
    <w:rsid w:val="00BE077A"/>
    <w:rsid w:val="00BE3F88"/>
    <w:rsid w:val="00BE4756"/>
    <w:rsid w:val="00BE51CC"/>
    <w:rsid w:val="00BE5ED9"/>
    <w:rsid w:val="00BE77D3"/>
    <w:rsid w:val="00BE7B41"/>
    <w:rsid w:val="00BF3005"/>
    <w:rsid w:val="00C02CC3"/>
    <w:rsid w:val="00C206F1"/>
    <w:rsid w:val="00C217E1"/>
    <w:rsid w:val="00C2474E"/>
    <w:rsid w:val="00C40C60"/>
    <w:rsid w:val="00C51955"/>
    <w:rsid w:val="00C51FC2"/>
    <w:rsid w:val="00C5258E"/>
    <w:rsid w:val="00C62730"/>
    <w:rsid w:val="00C64146"/>
    <w:rsid w:val="00C74BE8"/>
    <w:rsid w:val="00C956DF"/>
    <w:rsid w:val="00C97C80"/>
    <w:rsid w:val="00CA2644"/>
    <w:rsid w:val="00CA4065"/>
    <w:rsid w:val="00CA47D3"/>
    <w:rsid w:val="00CA5F51"/>
    <w:rsid w:val="00CA6A3F"/>
    <w:rsid w:val="00CA7C99"/>
    <w:rsid w:val="00CB0364"/>
    <w:rsid w:val="00CB09F5"/>
    <w:rsid w:val="00CC740F"/>
    <w:rsid w:val="00CD362D"/>
    <w:rsid w:val="00CD4699"/>
    <w:rsid w:val="00CD4C50"/>
    <w:rsid w:val="00CE1C84"/>
    <w:rsid w:val="00CE5636"/>
    <w:rsid w:val="00CF053F"/>
    <w:rsid w:val="00CF717C"/>
    <w:rsid w:val="00D02F27"/>
    <w:rsid w:val="00D0609E"/>
    <w:rsid w:val="00D078E1"/>
    <w:rsid w:val="00D100E9"/>
    <w:rsid w:val="00D16A88"/>
    <w:rsid w:val="00D2026D"/>
    <w:rsid w:val="00D21E4B"/>
    <w:rsid w:val="00D23522"/>
    <w:rsid w:val="00D264D6"/>
    <w:rsid w:val="00D33BF0"/>
    <w:rsid w:val="00D45C70"/>
    <w:rsid w:val="00D516BE"/>
    <w:rsid w:val="00D5423B"/>
    <w:rsid w:val="00D54F4E"/>
    <w:rsid w:val="00D56ED2"/>
    <w:rsid w:val="00D60BA4"/>
    <w:rsid w:val="00D62419"/>
    <w:rsid w:val="00D77870"/>
    <w:rsid w:val="00D80546"/>
    <w:rsid w:val="00D80CCE"/>
    <w:rsid w:val="00D8573B"/>
    <w:rsid w:val="00D87309"/>
    <w:rsid w:val="00D87D03"/>
    <w:rsid w:val="00D90ECD"/>
    <w:rsid w:val="00D91EB3"/>
    <w:rsid w:val="00D95C88"/>
    <w:rsid w:val="00D97B2E"/>
    <w:rsid w:val="00D97B57"/>
    <w:rsid w:val="00DA708C"/>
    <w:rsid w:val="00DB36FE"/>
    <w:rsid w:val="00DB533A"/>
    <w:rsid w:val="00DD01E1"/>
    <w:rsid w:val="00DD66F2"/>
    <w:rsid w:val="00DE0420"/>
    <w:rsid w:val="00DE3FE0"/>
    <w:rsid w:val="00DE578A"/>
    <w:rsid w:val="00DF0934"/>
    <w:rsid w:val="00DF2583"/>
    <w:rsid w:val="00DF54D9"/>
    <w:rsid w:val="00E01A59"/>
    <w:rsid w:val="00E10DC6"/>
    <w:rsid w:val="00E11F8E"/>
    <w:rsid w:val="00E20527"/>
    <w:rsid w:val="00E2068A"/>
    <w:rsid w:val="00E21DE3"/>
    <w:rsid w:val="00E252DA"/>
    <w:rsid w:val="00E31669"/>
    <w:rsid w:val="00E3731D"/>
    <w:rsid w:val="00E43E53"/>
    <w:rsid w:val="00E451C5"/>
    <w:rsid w:val="00E503D7"/>
    <w:rsid w:val="00E51469"/>
    <w:rsid w:val="00E634E3"/>
    <w:rsid w:val="00E6561F"/>
    <w:rsid w:val="00E77F89"/>
    <w:rsid w:val="00E80E71"/>
    <w:rsid w:val="00E850D3"/>
    <w:rsid w:val="00E876B9"/>
    <w:rsid w:val="00EA15E0"/>
    <w:rsid w:val="00EB06DA"/>
    <w:rsid w:val="00EB65D3"/>
    <w:rsid w:val="00EB7693"/>
    <w:rsid w:val="00EC0DFF"/>
    <w:rsid w:val="00EC237D"/>
    <w:rsid w:val="00EC4D0E"/>
    <w:rsid w:val="00ED072A"/>
    <w:rsid w:val="00EE1554"/>
    <w:rsid w:val="00EE4A1F"/>
    <w:rsid w:val="00EE4C2D"/>
    <w:rsid w:val="00EE6793"/>
    <w:rsid w:val="00EF1B5A"/>
    <w:rsid w:val="00EF24FB"/>
    <w:rsid w:val="00EF2CCA"/>
    <w:rsid w:val="00F0379C"/>
    <w:rsid w:val="00F03963"/>
    <w:rsid w:val="00F11068"/>
    <w:rsid w:val="00F1256D"/>
    <w:rsid w:val="00F13A4E"/>
    <w:rsid w:val="00F172BB"/>
    <w:rsid w:val="00F17B10"/>
    <w:rsid w:val="00F21BEF"/>
    <w:rsid w:val="00F4256B"/>
    <w:rsid w:val="00F4358B"/>
    <w:rsid w:val="00F440F0"/>
    <w:rsid w:val="00F45A25"/>
    <w:rsid w:val="00F503E4"/>
    <w:rsid w:val="00F50F86"/>
    <w:rsid w:val="00F53F91"/>
    <w:rsid w:val="00F57887"/>
    <w:rsid w:val="00F61A72"/>
    <w:rsid w:val="00F62B67"/>
    <w:rsid w:val="00F66F13"/>
    <w:rsid w:val="00F67368"/>
    <w:rsid w:val="00F74073"/>
    <w:rsid w:val="00F75603"/>
    <w:rsid w:val="00F806AE"/>
    <w:rsid w:val="00F845B4"/>
    <w:rsid w:val="00F8713B"/>
    <w:rsid w:val="00F93F9E"/>
    <w:rsid w:val="00F95058"/>
    <w:rsid w:val="00FA0572"/>
    <w:rsid w:val="00FA2CD7"/>
    <w:rsid w:val="00FB06ED"/>
    <w:rsid w:val="00FB7FE2"/>
    <w:rsid w:val="00FC3165"/>
    <w:rsid w:val="00FC36AB"/>
    <w:rsid w:val="00FC54BA"/>
    <w:rsid w:val="00FC7F66"/>
    <w:rsid w:val="00FD6662"/>
    <w:rsid w:val="00FE1CB6"/>
    <w:rsid w:val="00FE486B"/>
    <w:rsid w:val="00FE4F08"/>
    <w:rsid w:val="00FE66CB"/>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B31D3"/>
  <w15:docId w15:val="{35BB290E-4FC5-42DF-BAB8-0AE92CA5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4"/>
      <w:szCs w:val="26"/>
    </w:rPr>
  </w:style>
  <w:style w:type="paragraph" w:styleId="Kop4">
    <w:name w:val="heading 4"/>
    <w:basedOn w:val="Standaard"/>
    <w:next w:val="Standaard"/>
    <w:link w:val="Kop4Char"/>
    <w:semiHidden/>
    <w:unhideWhenUsed/>
    <w:qFormat/>
    <w:rsid w:val="006D2416"/>
    <w:pPr>
      <w:keepNext/>
      <w:spacing w:before="240" w:after="60"/>
      <w:outlineLvl w:val="3"/>
    </w:pPr>
    <w:rPr>
      <w:b/>
      <w:bCs/>
      <w:sz w:val="28"/>
      <w:szCs w:val="28"/>
    </w:rPr>
  </w:style>
  <w:style w:type="paragraph" w:styleId="Kop5">
    <w:name w:val="heading 5"/>
    <w:basedOn w:val="Standaard"/>
    <w:next w:val="Standaard"/>
    <w:link w:val="Kop5Char"/>
    <w:semiHidden/>
    <w:unhideWhenUsed/>
    <w:qFormat/>
    <w:rsid w:val="006D2416"/>
    <w:pPr>
      <w:spacing w:before="240" w:after="60"/>
      <w:outlineLvl w:val="4"/>
    </w:pPr>
    <w:rPr>
      <w:b/>
      <w:bCs/>
      <w:i/>
      <w:iCs/>
      <w:sz w:val="26"/>
      <w:szCs w:val="26"/>
    </w:rPr>
  </w:style>
  <w:style w:type="paragraph" w:styleId="Kop6">
    <w:name w:val="heading 6"/>
    <w:basedOn w:val="Standaard"/>
    <w:next w:val="Standaard"/>
    <w:link w:val="Kop6Char"/>
    <w:semiHidden/>
    <w:unhideWhenUsed/>
    <w:qFormat/>
    <w:rsid w:val="006D2416"/>
    <w:pPr>
      <w:spacing w:before="240" w:after="60"/>
      <w:outlineLvl w:val="5"/>
    </w:pPr>
    <w:rPr>
      <w:b/>
      <w:bCs/>
      <w:sz w:val="22"/>
      <w:szCs w:val="22"/>
    </w:rPr>
  </w:style>
  <w:style w:type="paragraph" w:styleId="Kop7">
    <w:name w:val="heading 7"/>
    <w:basedOn w:val="Standaard"/>
    <w:next w:val="Standaard"/>
    <w:link w:val="Kop7Char"/>
    <w:semiHidden/>
    <w:unhideWhenUsed/>
    <w:qFormat/>
    <w:rsid w:val="006D2416"/>
    <w:pPr>
      <w:spacing w:before="240" w:after="60"/>
      <w:outlineLvl w:val="6"/>
    </w:pPr>
    <w:rPr>
      <w:sz w:val="24"/>
    </w:rPr>
  </w:style>
  <w:style w:type="paragraph" w:styleId="Kop8">
    <w:name w:val="heading 8"/>
    <w:basedOn w:val="Standaard"/>
    <w:next w:val="Standaard"/>
    <w:link w:val="Kop8Char"/>
    <w:semiHidden/>
    <w:unhideWhenUsed/>
    <w:qFormat/>
    <w:rsid w:val="006D2416"/>
    <w:pPr>
      <w:spacing w:before="240" w:after="60"/>
      <w:outlineLvl w:val="7"/>
    </w:pPr>
    <w:rPr>
      <w:i/>
      <w:iCs/>
      <w:sz w:val="24"/>
    </w:rPr>
  </w:style>
  <w:style w:type="paragraph" w:styleId="Kop9">
    <w:name w:val="heading 9"/>
    <w:basedOn w:val="Standaard"/>
    <w:next w:val="Standaard"/>
    <w:link w:val="Kop9Char"/>
    <w:semiHidden/>
    <w:unhideWhenUsed/>
    <w:qFormat/>
    <w:rsid w:val="006D2416"/>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642A47"/>
    <w:rPr>
      <w:rFonts w:ascii="Verdana" w:hAnsi="Verdana" w:cs="Verdana"/>
      <w:noProof/>
      <w:sz w:val="13"/>
      <w:szCs w:val="13"/>
      <w:lang w:val="nl-NL" w:eastAsia="nl-NL" w:bidi="ar-SA"/>
    </w:rPr>
  </w:style>
  <w:style w:type="paragraph" w:styleId="Ballontekst">
    <w:name w:val="Balloon Text"/>
    <w:basedOn w:val="Standaard"/>
    <w:link w:val="BallontekstChar"/>
    <w:semiHidden/>
    <w:rsid w:val="00BE077A"/>
    <w:rPr>
      <w:rFonts w:ascii="Tahoma" w:hAnsi="Tahoma" w:cs="Tahoma"/>
      <w:sz w:val="16"/>
      <w:szCs w:val="16"/>
    </w:rPr>
  </w:style>
  <w:style w:type="paragraph" w:styleId="Berichtkop">
    <w:name w:val="Message Header"/>
    <w:basedOn w:val="Standaard"/>
    <w:link w:val="BerichtkopChar"/>
    <w:rsid w:val="006D2416"/>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D2416"/>
    <w:rPr>
      <w:rFonts w:ascii="Verdana" w:hAnsi="Verdana"/>
      <w:sz w:val="24"/>
      <w:szCs w:val="24"/>
      <w:shd w:val="pct20" w:color="auto" w:fill="auto"/>
    </w:rPr>
  </w:style>
  <w:style w:type="paragraph" w:styleId="Index1">
    <w:name w:val="index 1"/>
    <w:basedOn w:val="Standaard"/>
    <w:next w:val="Standaard"/>
    <w:autoRedefine/>
    <w:rsid w:val="006D2416"/>
    <w:pPr>
      <w:ind w:left="180" w:hanging="180"/>
    </w:pPr>
  </w:style>
  <w:style w:type="paragraph" w:styleId="Indexkop">
    <w:name w:val="index heading"/>
    <w:basedOn w:val="Standaard"/>
    <w:next w:val="Index1"/>
    <w:rsid w:val="006D2416"/>
    <w:rPr>
      <w:b/>
      <w:bCs/>
    </w:rPr>
  </w:style>
  <w:style w:type="character" w:customStyle="1" w:styleId="Kop4Char">
    <w:name w:val="Kop 4 Char"/>
    <w:link w:val="Kop4"/>
    <w:semiHidden/>
    <w:rsid w:val="006D2416"/>
    <w:rPr>
      <w:rFonts w:ascii="Verdana" w:hAnsi="Verdana"/>
      <w:b/>
      <w:bCs/>
      <w:sz w:val="28"/>
      <w:szCs w:val="28"/>
    </w:rPr>
  </w:style>
  <w:style w:type="character" w:customStyle="1" w:styleId="Kop5Char">
    <w:name w:val="Kop 5 Char"/>
    <w:link w:val="Kop5"/>
    <w:semiHidden/>
    <w:rsid w:val="006D2416"/>
    <w:rPr>
      <w:rFonts w:ascii="Verdana" w:hAnsi="Verdana"/>
      <w:b/>
      <w:bCs/>
      <w:i/>
      <w:iCs/>
      <w:sz w:val="26"/>
      <w:szCs w:val="26"/>
    </w:rPr>
  </w:style>
  <w:style w:type="character" w:customStyle="1" w:styleId="Kop6Char">
    <w:name w:val="Kop 6 Char"/>
    <w:link w:val="Kop6"/>
    <w:semiHidden/>
    <w:rsid w:val="006D2416"/>
    <w:rPr>
      <w:rFonts w:ascii="Verdana" w:hAnsi="Verdana"/>
      <w:b/>
      <w:bCs/>
      <w:sz w:val="22"/>
      <w:szCs w:val="22"/>
    </w:rPr>
  </w:style>
  <w:style w:type="character" w:customStyle="1" w:styleId="Kop7Char">
    <w:name w:val="Kop 7 Char"/>
    <w:link w:val="Kop7"/>
    <w:semiHidden/>
    <w:rsid w:val="006D2416"/>
    <w:rPr>
      <w:rFonts w:ascii="Verdana" w:hAnsi="Verdana"/>
      <w:sz w:val="24"/>
      <w:szCs w:val="24"/>
    </w:rPr>
  </w:style>
  <w:style w:type="character" w:customStyle="1" w:styleId="Kop8Char">
    <w:name w:val="Kop 8 Char"/>
    <w:link w:val="Kop8"/>
    <w:semiHidden/>
    <w:rsid w:val="006D2416"/>
    <w:rPr>
      <w:rFonts w:ascii="Verdana" w:hAnsi="Verdana"/>
      <w:i/>
      <w:iCs/>
      <w:sz w:val="24"/>
      <w:szCs w:val="24"/>
    </w:rPr>
  </w:style>
  <w:style w:type="character" w:customStyle="1" w:styleId="Kop9Char">
    <w:name w:val="Kop 9 Char"/>
    <w:link w:val="Kop9"/>
    <w:semiHidden/>
    <w:rsid w:val="006D2416"/>
    <w:rPr>
      <w:rFonts w:ascii="Verdana" w:hAnsi="Verdana"/>
      <w:sz w:val="22"/>
      <w:szCs w:val="22"/>
    </w:rPr>
  </w:style>
  <w:style w:type="paragraph" w:styleId="Kopbronvermelding">
    <w:name w:val="toa heading"/>
    <w:basedOn w:val="Standaard"/>
    <w:next w:val="Standaard"/>
    <w:rsid w:val="006D2416"/>
    <w:pPr>
      <w:spacing w:before="120"/>
    </w:pPr>
    <w:rPr>
      <w:b/>
      <w:bCs/>
      <w:sz w:val="24"/>
    </w:rPr>
  </w:style>
  <w:style w:type="paragraph" w:styleId="Kopvaninhoudsopgave">
    <w:name w:val="TOC Heading"/>
    <w:basedOn w:val="Kop1"/>
    <w:next w:val="Standaard"/>
    <w:uiPriority w:val="39"/>
    <w:semiHidden/>
    <w:unhideWhenUsed/>
    <w:qFormat/>
    <w:rsid w:val="006D2416"/>
    <w:pPr>
      <w:outlineLvl w:val="9"/>
    </w:pPr>
    <w:rPr>
      <w:rFonts w:cs="Times New Roman"/>
    </w:rPr>
  </w:style>
  <w:style w:type="paragraph" w:styleId="Notitiekop">
    <w:name w:val="Note Heading"/>
    <w:basedOn w:val="Standaard"/>
    <w:next w:val="Standaard"/>
    <w:link w:val="NotitiekopChar"/>
    <w:rsid w:val="006D2416"/>
  </w:style>
  <w:style w:type="character" w:customStyle="1" w:styleId="NotitiekopChar">
    <w:name w:val="Notitiekop Char"/>
    <w:link w:val="Notitiekop"/>
    <w:rsid w:val="006D2416"/>
    <w:rPr>
      <w:rFonts w:ascii="Verdana" w:hAnsi="Verdana"/>
      <w:sz w:val="18"/>
      <w:szCs w:val="24"/>
    </w:rPr>
  </w:style>
  <w:style w:type="character" w:customStyle="1" w:styleId="Huisstijl-KopjeChar">
    <w:name w:val="Huisstijl-Kopje Char"/>
    <w:link w:val="Huisstijl-Kopje"/>
    <w:rsid w:val="006D2416"/>
    <w:rPr>
      <w:rFonts w:ascii="Verdana" w:hAnsi="Verdana"/>
      <w:b/>
      <w:noProof/>
      <w:sz w:val="13"/>
      <w:szCs w:val="24"/>
    </w:rPr>
  </w:style>
  <w:style w:type="paragraph" w:styleId="Voetnoottekst">
    <w:name w:val="footnote text"/>
    <w:basedOn w:val="Standaard"/>
    <w:link w:val="VoetnoottekstChar"/>
    <w:rsid w:val="00896FEA"/>
    <w:rPr>
      <w:sz w:val="13"/>
      <w:szCs w:val="20"/>
    </w:rPr>
  </w:style>
  <w:style w:type="character" w:customStyle="1" w:styleId="VoetnoottekstChar">
    <w:name w:val="Voetnoottekst Char"/>
    <w:link w:val="Voetnoottekst"/>
    <w:rsid w:val="00896FEA"/>
    <w:rPr>
      <w:rFonts w:ascii="Verdana" w:hAnsi="Verdana"/>
      <w:sz w:val="13"/>
    </w:rPr>
  </w:style>
  <w:style w:type="character" w:styleId="Voetnootmarkering">
    <w:name w:val="footnote reference"/>
    <w:rsid w:val="00896FEA"/>
    <w:rPr>
      <w:vertAlign w:val="superscript"/>
    </w:rPr>
  </w:style>
  <w:style w:type="character" w:customStyle="1" w:styleId="BallontekstChar">
    <w:name w:val="Ballontekst Char"/>
    <w:basedOn w:val="Standaardalinea-lettertype"/>
    <w:link w:val="Ballontekst"/>
    <w:rsid w:val="00CF19DF"/>
    <w:rPr>
      <w:rFonts w:ascii="Tahoma" w:hAnsi="Tahoma" w:cs="Tahoma"/>
      <w:sz w:val="16"/>
      <w:szCs w:val="16"/>
      <w:lang w:val="nl-NL" w:eastAsia="nl-NL"/>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paragraph" w:styleId="Lijstalinea">
    <w:name w:val="List Paragraph"/>
    <w:basedOn w:val="Standaard"/>
    <w:uiPriority w:val="34"/>
    <w:qFormat/>
    <w:rsid w:val="00A81074"/>
    <w:pPr>
      <w:ind w:left="720"/>
      <w:contextualSpacing/>
    </w:pPr>
  </w:style>
  <w:style w:type="paragraph" w:styleId="Revisie">
    <w:name w:val="Revision"/>
    <w:hidden/>
    <w:uiPriority w:val="99"/>
    <w:semiHidden/>
    <w:rsid w:val="00E503D7"/>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228FF"/>
    <w:rPr>
      <w:color w:val="605E5C"/>
      <w:shd w:val="clear" w:color="auto" w:fill="E1DFDD"/>
    </w:rPr>
  </w:style>
  <w:style w:type="character" w:styleId="Verwijzingopmerking">
    <w:name w:val="annotation reference"/>
    <w:basedOn w:val="Standaardalinea-lettertype"/>
    <w:semiHidden/>
    <w:unhideWhenUsed/>
    <w:rsid w:val="00EE6793"/>
    <w:rPr>
      <w:sz w:val="16"/>
      <w:szCs w:val="16"/>
    </w:rPr>
  </w:style>
  <w:style w:type="paragraph" w:styleId="Tekstopmerking">
    <w:name w:val="annotation text"/>
    <w:basedOn w:val="Standaard"/>
    <w:link w:val="TekstopmerkingChar"/>
    <w:unhideWhenUsed/>
    <w:rsid w:val="00EE6793"/>
    <w:pPr>
      <w:spacing w:line="240" w:lineRule="auto"/>
    </w:pPr>
    <w:rPr>
      <w:sz w:val="20"/>
      <w:szCs w:val="20"/>
    </w:rPr>
  </w:style>
  <w:style w:type="character" w:customStyle="1" w:styleId="TekstopmerkingChar">
    <w:name w:val="Tekst opmerking Char"/>
    <w:basedOn w:val="Standaardalinea-lettertype"/>
    <w:link w:val="Tekstopmerking"/>
    <w:rsid w:val="00EE679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E6793"/>
    <w:rPr>
      <w:b/>
      <w:bCs/>
    </w:rPr>
  </w:style>
  <w:style w:type="character" w:customStyle="1" w:styleId="OnderwerpvanopmerkingChar">
    <w:name w:val="Onderwerp van opmerking Char"/>
    <w:basedOn w:val="TekstopmerkingChar"/>
    <w:link w:val="Onderwerpvanopmerking"/>
    <w:semiHidden/>
    <w:rsid w:val="00EE679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etgevingskalender.overheid.nl/Regeling/WGK00998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650</Words>
  <Characters>6544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Nationaal Archief</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Leloup</dc:creator>
  <cp:lastModifiedBy>Geert Leloup</cp:lastModifiedBy>
  <cp:revision>6</cp:revision>
  <cp:lastPrinted>2008-07-25T16:17:00Z</cp:lastPrinted>
  <dcterms:created xsi:type="dcterms:W3CDTF">2024-06-06T06:51:00Z</dcterms:created>
  <dcterms:modified xsi:type="dcterms:W3CDTF">2024-06-06T08:02:00Z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o400lel</vt:lpwstr>
  </property>
  <property fmtid="{D5CDD505-2E9C-101B-9397-08002B2CF9AE}" pid="3" name="E-Doc documentnummer">
    <vt:lpwstr>-</vt:lpwstr>
  </property>
  <property fmtid="{D5CDD505-2E9C-101B-9397-08002B2CF9AE}" pid="4" name="Header">
    <vt:lpwstr>Memo</vt:lpwstr>
  </property>
  <property fmtid="{D5CDD505-2E9C-101B-9397-08002B2CF9AE}" pid="5" name="HeaderId">
    <vt:lpwstr>18F3340E9F044EBB9E06C8B566AF8526</vt:lpwstr>
  </property>
  <property fmtid="{D5CDD505-2E9C-101B-9397-08002B2CF9AE}" pid="6" name="Template">
    <vt:lpwstr>Memo</vt:lpwstr>
  </property>
  <property fmtid="{D5CDD505-2E9C-101B-9397-08002B2CF9AE}" pid="7" name="TemplateId">
    <vt:lpwstr>5544E22953A244F1A97E29614ADC6251</vt:lpwstr>
  </property>
  <property fmtid="{D5CDD505-2E9C-101B-9397-08002B2CF9AE}" pid="8" name="Typist">
    <vt:lpwstr>o400lel</vt:lpwstr>
  </property>
  <property fmtid="{D5CDD505-2E9C-101B-9397-08002B2CF9AE}" pid="9" name="cs_objectid">
    <vt:lpwstr>46211479</vt:lpwstr>
  </property>
</Properties>
</file>