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454F" w14:textId="77777777" w:rsidR="005C3660" w:rsidRDefault="005C3660">
      <w:pPr>
        <w:rPr>
          <w:b/>
        </w:rPr>
      </w:pPr>
      <w:r>
        <w:rPr>
          <w:noProof/>
          <w:lang w:eastAsia="nl-NL"/>
        </w:rPr>
        <w:drawing>
          <wp:inline distT="0" distB="0" distL="0" distR="0" wp14:anchorId="0214C865" wp14:editId="72586B48">
            <wp:extent cx="5147945" cy="1970505"/>
            <wp:effectExtent l="0" t="0" r="0" b="0"/>
            <wp:docPr id="1" name="Picture 119" descr="wijwillemalexa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2020" name="Picture 119" descr="wijwillemalexander.gif"/>
                    <pic:cNvPicPr>
                      <a:picLocks noChangeAspect="1" noChangeArrowheads="1"/>
                    </pic:cNvPicPr>
                  </pic:nvPicPr>
                  <pic:blipFill>
                    <a:blip r:embed="rId8" cstate="print">
                      <a:extLst>
                        <a:ext uri="{28A0092B-C50C-407E-A947-70E740481C1C}">
                          <a14:useLocalDpi xmlns:a14="http://schemas.microsoft.com/office/drawing/2010/main" val="0"/>
                        </a:ext>
                      </a:extLst>
                    </a:blip>
                    <a:srcRect l="16022" t="-4578" r="-16576" b="-3638"/>
                    <a:stretch>
                      <a:fillRect/>
                    </a:stretch>
                  </pic:blipFill>
                  <pic:spPr bwMode="auto">
                    <a:xfrm>
                      <a:off x="0" y="0"/>
                      <a:ext cx="5147945" cy="1970505"/>
                    </a:xfrm>
                    <a:prstGeom prst="rect">
                      <a:avLst/>
                    </a:prstGeom>
                    <a:noFill/>
                    <a:ln>
                      <a:noFill/>
                    </a:ln>
                  </pic:spPr>
                </pic:pic>
              </a:graphicData>
            </a:graphic>
          </wp:inline>
        </w:drawing>
      </w:r>
    </w:p>
    <w:p w14:paraId="38F7A2BE" w14:textId="77777777" w:rsidR="005C3660" w:rsidRDefault="005C3660">
      <w:pPr>
        <w:rPr>
          <w:b/>
        </w:rPr>
      </w:pPr>
    </w:p>
    <w:p w14:paraId="0F2B31F6" w14:textId="77777777" w:rsidR="005C3660" w:rsidRDefault="005C3660">
      <w:pPr>
        <w:rPr>
          <w:b/>
        </w:rPr>
      </w:pPr>
    </w:p>
    <w:p w14:paraId="0728632B" w14:textId="77777777" w:rsidR="005C3660" w:rsidRDefault="005C3660">
      <w:pPr>
        <w:rPr>
          <w:b/>
        </w:rPr>
      </w:pPr>
    </w:p>
    <w:p w14:paraId="33710FF6" w14:textId="46C135AF" w:rsidR="00380BBC" w:rsidRPr="00833145" w:rsidRDefault="00C83C12">
      <w:pPr>
        <w:rPr>
          <w:b/>
        </w:rPr>
      </w:pPr>
      <w:commentRangeStart w:id="0"/>
      <w:r w:rsidRPr="00833145">
        <w:rPr>
          <w:b/>
        </w:rPr>
        <w:t xml:space="preserve">Voorstel van Wet </w:t>
      </w:r>
      <w:r w:rsidR="00862A50" w:rsidRPr="00833145">
        <w:rPr>
          <w:b/>
        </w:rPr>
        <w:t xml:space="preserve">tot intrekking van de Archiefwet 1995 en vervanging door </w:t>
      </w:r>
      <w:del w:id="1" w:author="Auteur">
        <w:r w:rsidR="00862A50" w:rsidRPr="00833145" w:rsidDel="001958D3">
          <w:rPr>
            <w:b/>
          </w:rPr>
          <w:delText xml:space="preserve">de </w:delText>
        </w:r>
      </w:del>
      <w:ins w:id="2" w:author="Auteur">
        <w:r w:rsidR="001958D3">
          <w:rPr>
            <w:b/>
          </w:rPr>
          <w:t>een nieuwe</w:t>
        </w:r>
        <w:r w:rsidR="001958D3" w:rsidRPr="00833145">
          <w:rPr>
            <w:b/>
          </w:rPr>
          <w:t xml:space="preserve"> </w:t>
        </w:r>
      </w:ins>
      <w:r w:rsidR="00FE06F9">
        <w:rPr>
          <w:b/>
        </w:rPr>
        <w:t xml:space="preserve">Archiefwet </w:t>
      </w:r>
      <w:del w:id="3" w:author="Auteur">
        <w:r w:rsidR="00FE06F9" w:rsidDel="00AE0010">
          <w:rPr>
            <w:b/>
          </w:rPr>
          <w:delText xml:space="preserve">2021 </w:delText>
        </w:r>
      </w:del>
      <w:r w:rsidR="00FE06F9">
        <w:rPr>
          <w:b/>
        </w:rPr>
        <w:t>(Archiefwet 20</w:t>
      </w:r>
      <w:ins w:id="4" w:author="Auteur">
        <w:r w:rsidR="001958D3">
          <w:rPr>
            <w:b/>
          </w:rPr>
          <w:t>..</w:t>
        </w:r>
      </w:ins>
      <w:del w:id="5" w:author="Auteur">
        <w:r w:rsidR="00FE06F9" w:rsidDel="001958D3">
          <w:rPr>
            <w:b/>
          </w:rPr>
          <w:delText>21</w:delText>
        </w:r>
      </w:del>
      <w:r w:rsidR="00862A50" w:rsidRPr="00833145">
        <w:rPr>
          <w:b/>
        </w:rPr>
        <w:t>)</w:t>
      </w:r>
      <w:commentRangeEnd w:id="0"/>
      <w:r w:rsidR="001958D3">
        <w:rPr>
          <w:rStyle w:val="Verwijzingopmerking"/>
          <w:rFonts w:ascii="Times New Roman" w:hAnsi="Times New Roman"/>
          <w:lang w:eastAsia="nl-NL"/>
        </w:rPr>
        <w:commentReference w:id="0"/>
      </w:r>
    </w:p>
    <w:p w14:paraId="137E11B5" w14:textId="77777777" w:rsidR="00380BBC" w:rsidRPr="00833145" w:rsidRDefault="00380BBC"/>
    <w:p w14:paraId="667A0F37" w14:textId="77777777" w:rsidR="00380BBC" w:rsidRDefault="00380BBC"/>
    <w:p w14:paraId="73A68F3D" w14:textId="77777777" w:rsidR="005125E7" w:rsidRPr="00833145" w:rsidRDefault="005125E7"/>
    <w:p w14:paraId="57D20454" w14:textId="77777777" w:rsidR="00380BBC" w:rsidRPr="00833145" w:rsidRDefault="00C83C12">
      <w:pPr>
        <w:pStyle w:val="Kop1"/>
      </w:pPr>
      <w:bookmarkStart w:id="6" w:name="_Toc24369642"/>
      <w:r w:rsidRPr="00833145">
        <w:t>Voorstel van wet</w:t>
      </w:r>
      <w:bookmarkEnd w:id="6"/>
    </w:p>
    <w:p w14:paraId="2EFCFD62" w14:textId="77777777" w:rsidR="00380BBC" w:rsidRDefault="00380BBC"/>
    <w:p w14:paraId="3A915D89" w14:textId="77777777" w:rsidR="005C3660" w:rsidRDefault="005C3660"/>
    <w:p w14:paraId="75BE2ECD" w14:textId="77777777" w:rsidR="00BB4E8C" w:rsidRPr="00833145" w:rsidRDefault="00BB4E8C"/>
    <w:p w14:paraId="1C166D1B" w14:textId="77777777" w:rsidR="00380BBC" w:rsidRPr="00833145" w:rsidRDefault="00C83C12">
      <w:r w:rsidRPr="00833145">
        <w:t>Allen, die deze zullen zien of horen lezen, saluut! doen te weten:</w:t>
      </w:r>
    </w:p>
    <w:p w14:paraId="23645763" w14:textId="77777777" w:rsidR="00380BBC" w:rsidRPr="00833145" w:rsidRDefault="00380BBC"/>
    <w:p w14:paraId="5B793BBE" w14:textId="77777777" w:rsidR="00613B0A" w:rsidRPr="00833145" w:rsidRDefault="00862A50">
      <w:r w:rsidRPr="00833145">
        <w:t xml:space="preserve">Alzo Wij in overweging genomen hebben, dat het wenselijk is om de regels uit de Archiefwet 1995 te moderniseren en van een nieuwe indeling te voorzien, om die regels aan te passen aan de praktijk van </w:t>
      </w:r>
      <w:r w:rsidR="009A020B">
        <w:t xml:space="preserve">het </w:t>
      </w:r>
      <w:r w:rsidRPr="00833145">
        <w:t>digitale informatiebeheer en in verband daarmee de overbrengingstermijn te verkorten, en dat het daarom wenselijk is een nieuwe Archiefwet vast te stellen;</w:t>
      </w:r>
    </w:p>
    <w:p w14:paraId="54F5CC80" w14:textId="77777777" w:rsidR="00862A50" w:rsidRPr="00833145" w:rsidRDefault="00862A50"/>
    <w:p w14:paraId="74B33A97" w14:textId="77777777" w:rsidR="00613B0A" w:rsidRPr="00833145" w:rsidRDefault="00C83C12">
      <w:r w:rsidRPr="00833145">
        <w:t>Zo is het, dat Wij, de Afdeling advisering van de Raad van State gehoord, en met gemeen overleg der Staten-Generaal, hebben goedgevonden en verstaan, gelijk Wij goedvinden en verstaan bij deze:</w:t>
      </w:r>
    </w:p>
    <w:p w14:paraId="1ADBA8DF" w14:textId="77777777" w:rsidR="00613B0A" w:rsidRDefault="00613B0A"/>
    <w:p w14:paraId="77EA29C8" w14:textId="77777777" w:rsidR="00003553" w:rsidRPr="00833145" w:rsidRDefault="00003553"/>
    <w:p w14:paraId="6D51D564" w14:textId="77777777" w:rsidR="00862A50" w:rsidRPr="00862A50" w:rsidRDefault="00862A50" w:rsidP="00835765">
      <w:pPr>
        <w:tabs>
          <w:tab w:val="left" w:pos="1701"/>
          <w:tab w:val="left" w:pos="2835"/>
        </w:tabs>
        <w:outlineLvl w:val="1"/>
        <w:rPr>
          <w:rFonts w:eastAsia="Calibri"/>
          <w:b/>
          <w:szCs w:val="22"/>
        </w:rPr>
      </w:pPr>
      <w:bookmarkStart w:id="7" w:name="_Toc24369643"/>
      <w:r w:rsidRPr="00833145">
        <w:rPr>
          <w:rFonts w:eastAsia="Calibri"/>
          <w:b/>
          <w:szCs w:val="22"/>
        </w:rPr>
        <w:t>Hoofdstuk</w:t>
      </w:r>
      <w:r w:rsidRPr="00862A50">
        <w:rPr>
          <w:rFonts w:eastAsia="Calibri"/>
          <w:szCs w:val="22"/>
        </w:rPr>
        <w:t xml:space="preserve"> </w:t>
      </w:r>
      <w:r w:rsidRPr="00862A50">
        <w:rPr>
          <w:rFonts w:eastAsia="Calibri"/>
          <w:b/>
          <w:szCs w:val="22"/>
        </w:rPr>
        <w:t xml:space="preserve">1. </w:t>
      </w:r>
      <w:r w:rsidRPr="00833145">
        <w:rPr>
          <w:rFonts w:eastAsia="Calibri"/>
          <w:b/>
          <w:szCs w:val="22"/>
        </w:rPr>
        <w:t>Algemene bepalingen</w:t>
      </w:r>
      <w:bookmarkEnd w:id="7"/>
    </w:p>
    <w:p w14:paraId="7774415B" w14:textId="77777777" w:rsidR="00862A50" w:rsidRPr="00862A50" w:rsidRDefault="00862A50" w:rsidP="00835765">
      <w:pPr>
        <w:rPr>
          <w:rFonts w:eastAsia="Calibri"/>
          <w:szCs w:val="22"/>
        </w:rPr>
      </w:pPr>
    </w:p>
    <w:p w14:paraId="41FC2CC8" w14:textId="77777777" w:rsidR="00862A50" w:rsidRPr="000C5FD9" w:rsidRDefault="00862A50">
      <w:pPr>
        <w:pStyle w:val="Kop3"/>
      </w:pPr>
      <w:bookmarkStart w:id="8" w:name="_Toc24369644"/>
      <w:r w:rsidRPr="000C5FD9">
        <w:t>Artikel 1.1 Begripsbepalingen</w:t>
      </w:r>
      <w:bookmarkEnd w:id="8"/>
    </w:p>
    <w:p w14:paraId="024EBDB7" w14:textId="77777777" w:rsidR="00862A50" w:rsidRPr="00862A50" w:rsidRDefault="00862A50" w:rsidP="00835765">
      <w:pPr>
        <w:rPr>
          <w:rFonts w:eastAsia="Calibri"/>
          <w:szCs w:val="22"/>
        </w:rPr>
      </w:pPr>
      <w:r w:rsidRPr="00862A50">
        <w:rPr>
          <w:rFonts w:eastAsia="Calibri"/>
          <w:szCs w:val="22"/>
        </w:rPr>
        <w:t>In deze wet en de daarop berustende bepalingen wordt verstaan onder:</w:t>
      </w:r>
    </w:p>
    <w:p w14:paraId="21D0CCC8" w14:textId="77777777" w:rsidR="00862A50" w:rsidRPr="00862A50" w:rsidRDefault="00862A50" w:rsidP="00835765">
      <w:pPr>
        <w:rPr>
          <w:rFonts w:eastAsia="Calibri"/>
          <w:szCs w:val="22"/>
        </w:rPr>
      </w:pPr>
      <w:r w:rsidRPr="00862A50">
        <w:rPr>
          <w:rFonts w:eastAsia="Calibri"/>
          <w:i/>
          <w:szCs w:val="22"/>
        </w:rPr>
        <w:t xml:space="preserve">Algemene verordening gegevensbescherming: </w:t>
      </w:r>
      <w:r w:rsidRPr="00862A50">
        <w:rPr>
          <w:rFonts w:eastAsia="Calibri"/>
          <w:szCs w:val="22"/>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862A50">
        <w:rPr>
          <w:rFonts w:eastAsia="Calibri"/>
          <w:szCs w:val="22"/>
        </w:rPr>
        <w:t>PbEU</w:t>
      </w:r>
      <w:proofErr w:type="spellEnd"/>
      <w:r w:rsidRPr="00862A50">
        <w:rPr>
          <w:rFonts w:eastAsia="Calibri"/>
          <w:szCs w:val="22"/>
        </w:rPr>
        <w:t xml:space="preserve"> 2016, L 119);</w:t>
      </w:r>
    </w:p>
    <w:p w14:paraId="624CCA15" w14:textId="77777777" w:rsidR="00862A50" w:rsidRPr="00862A50" w:rsidRDefault="00862A50" w:rsidP="00835765">
      <w:pPr>
        <w:rPr>
          <w:rFonts w:eastAsia="Calibri"/>
          <w:szCs w:val="22"/>
        </w:rPr>
      </w:pPr>
      <w:r w:rsidRPr="00862A50">
        <w:rPr>
          <w:rFonts w:eastAsia="Calibri"/>
          <w:i/>
          <w:szCs w:val="22"/>
        </w:rPr>
        <w:t>archiefdienst</w:t>
      </w:r>
      <w:r w:rsidRPr="00862A50">
        <w:rPr>
          <w:rFonts w:eastAsia="Calibri"/>
          <w:szCs w:val="22"/>
        </w:rPr>
        <w:t>: Nationaal Archief of decentrale archiefdienst;</w:t>
      </w:r>
      <w:r w:rsidRPr="00862A50" w:rsidDel="00ED5872">
        <w:rPr>
          <w:rFonts w:eastAsia="Calibri"/>
          <w:szCs w:val="22"/>
        </w:rPr>
        <w:t xml:space="preserve"> </w:t>
      </w:r>
    </w:p>
    <w:p w14:paraId="36F165AA" w14:textId="77777777" w:rsidR="00862A50" w:rsidRPr="00862A50" w:rsidRDefault="00862A50" w:rsidP="00835765">
      <w:pPr>
        <w:rPr>
          <w:rFonts w:eastAsia="Calibri"/>
          <w:szCs w:val="22"/>
        </w:rPr>
      </w:pPr>
      <w:r w:rsidRPr="00862A50">
        <w:rPr>
          <w:rFonts w:eastAsia="Calibri"/>
          <w:i/>
          <w:szCs w:val="22"/>
        </w:rPr>
        <w:t>archivaris:</w:t>
      </w:r>
      <w:r w:rsidRPr="00862A50">
        <w:rPr>
          <w:rFonts w:eastAsia="Calibri"/>
          <w:szCs w:val="22"/>
        </w:rPr>
        <w:t xml:space="preserve"> archivaris als bedoeld in artikel </w:t>
      </w:r>
      <w:r w:rsidR="00D62658">
        <w:rPr>
          <w:rFonts w:eastAsia="Calibri"/>
          <w:szCs w:val="22"/>
        </w:rPr>
        <w:t>6</w:t>
      </w:r>
      <w:r w:rsidRPr="00862A50">
        <w:rPr>
          <w:rFonts w:eastAsia="Calibri"/>
          <w:szCs w:val="22"/>
        </w:rPr>
        <w:t>.2, tweede lid;</w:t>
      </w:r>
    </w:p>
    <w:p w14:paraId="65D60305" w14:textId="77777777" w:rsidR="00862A50" w:rsidRPr="00862A50" w:rsidRDefault="00862A50" w:rsidP="00835765">
      <w:pPr>
        <w:rPr>
          <w:rFonts w:eastAsia="Calibri"/>
          <w:szCs w:val="22"/>
        </w:rPr>
      </w:pPr>
      <w:r w:rsidRPr="00862A50">
        <w:rPr>
          <w:rFonts w:eastAsia="Calibri"/>
          <w:i/>
          <w:szCs w:val="22"/>
        </w:rPr>
        <w:t>decentrale archiefdienst</w:t>
      </w:r>
      <w:r w:rsidRPr="00862A50">
        <w:rPr>
          <w:rFonts w:eastAsia="Calibri"/>
          <w:szCs w:val="22"/>
        </w:rPr>
        <w:t xml:space="preserve">: decentrale archiefdienst als bedoeld in artikel </w:t>
      </w:r>
      <w:r w:rsidR="00D62658">
        <w:rPr>
          <w:rFonts w:eastAsia="Calibri"/>
          <w:szCs w:val="22"/>
        </w:rPr>
        <w:t>6</w:t>
      </w:r>
      <w:r w:rsidRPr="00862A50">
        <w:rPr>
          <w:rFonts w:eastAsia="Calibri"/>
          <w:szCs w:val="22"/>
        </w:rPr>
        <w:t>.2, eerste lid;</w:t>
      </w:r>
    </w:p>
    <w:p w14:paraId="5E3ED5F8" w14:textId="77777777" w:rsidR="00862A50" w:rsidRPr="00862A50" w:rsidRDefault="00862A50" w:rsidP="00835765">
      <w:pPr>
        <w:rPr>
          <w:rFonts w:eastAsia="Calibri"/>
          <w:szCs w:val="22"/>
        </w:rPr>
      </w:pPr>
      <w:r w:rsidRPr="00862A50">
        <w:rPr>
          <w:rFonts w:eastAsia="Calibri"/>
          <w:i/>
          <w:szCs w:val="22"/>
        </w:rPr>
        <w:t xml:space="preserve">document: </w:t>
      </w:r>
      <w:r w:rsidRPr="00862A50">
        <w:rPr>
          <w:rFonts w:eastAsia="Calibri"/>
          <w:szCs w:val="22"/>
        </w:rPr>
        <w:t>schriftelijk stuk of ander geheel van vastgelegde gegevens dat:</w:t>
      </w:r>
    </w:p>
    <w:p w14:paraId="2BA36E4D" w14:textId="678D0C52" w:rsidR="00862A50" w:rsidRPr="00862A50" w:rsidRDefault="00862A50" w:rsidP="00362408">
      <w:pPr>
        <w:ind w:left="567"/>
        <w:rPr>
          <w:rFonts w:eastAsia="Calibri"/>
          <w:szCs w:val="22"/>
        </w:rPr>
      </w:pPr>
      <w:r w:rsidRPr="00862A50">
        <w:rPr>
          <w:rFonts w:eastAsia="Calibri"/>
          <w:szCs w:val="22"/>
        </w:rPr>
        <w:t xml:space="preserve">a. door een overheidsorgaan is </w:t>
      </w:r>
      <w:r w:rsidR="0062151A">
        <w:rPr>
          <w:rFonts w:eastAsia="Calibri"/>
          <w:szCs w:val="22"/>
        </w:rPr>
        <w:t>op</w:t>
      </w:r>
      <w:r w:rsidRPr="00862A50">
        <w:rPr>
          <w:rFonts w:eastAsia="Calibri"/>
          <w:szCs w:val="22"/>
        </w:rPr>
        <w:t xml:space="preserve">gemaakt of ontvangen </w:t>
      </w:r>
      <w:r w:rsidR="00A31634">
        <w:rPr>
          <w:rFonts w:eastAsia="Calibri"/>
          <w:szCs w:val="22"/>
        </w:rPr>
        <w:t xml:space="preserve">en </w:t>
      </w:r>
      <w:r w:rsidRPr="00862A50">
        <w:rPr>
          <w:rFonts w:eastAsia="Calibri"/>
          <w:szCs w:val="22"/>
        </w:rPr>
        <w:t xml:space="preserve">dat naar zijn aard verband houdt met de publieke taak van dat overheidsorgaan; </w:t>
      </w:r>
    </w:p>
    <w:p w14:paraId="37CB4655" w14:textId="77777777" w:rsidR="00862A50" w:rsidRPr="00862A50" w:rsidRDefault="00862A50" w:rsidP="00835765">
      <w:pPr>
        <w:ind w:left="567"/>
        <w:rPr>
          <w:rFonts w:eastAsia="Calibri"/>
          <w:szCs w:val="22"/>
        </w:rPr>
      </w:pPr>
      <w:r w:rsidRPr="00862A50">
        <w:rPr>
          <w:rFonts w:eastAsia="Calibri"/>
          <w:szCs w:val="22"/>
        </w:rPr>
        <w:t xml:space="preserve">b. is opgemaakt of ontvangen door instellingen of personen, waarvan </w:t>
      </w:r>
      <w:r w:rsidR="0062151A">
        <w:rPr>
          <w:rFonts w:eastAsia="Calibri"/>
          <w:szCs w:val="22"/>
        </w:rPr>
        <w:t xml:space="preserve">of van wie </w:t>
      </w:r>
      <w:r w:rsidRPr="00862A50">
        <w:rPr>
          <w:rFonts w:eastAsia="Calibri"/>
          <w:szCs w:val="22"/>
        </w:rPr>
        <w:t>de rechten of functies op een overheidsorgaan zijn overgegaan; of</w:t>
      </w:r>
    </w:p>
    <w:p w14:paraId="0C55F3DD" w14:textId="77777777" w:rsidR="00862A50" w:rsidRPr="00862A50" w:rsidRDefault="00862A50" w:rsidP="00835765">
      <w:pPr>
        <w:ind w:left="567"/>
        <w:rPr>
          <w:rFonts w:eastAsia="Calibri"/>
          <w:szCs w:val="22"/>
        </w:rPr>
      </w:pPr>
      <w:r w:rsidRPr="00862A50">
        <w:rPr>
          <w:rFonts w:eastAsia="Calibri"/>
          <w:szCs w:val="22"/>
        </w:rPr>
        <w:t xml:space="preserve">c. ingevolge artikel </w:t>
      </w:r>
      <w:r w:rsidR="002A5695">
        <w:rPr>
          <w:rFonts w:eastAsia="Calibri"/>
          <w:szCs w:val="22"/>
        </w:rPr>
        <w:t>9</w:t>
      </w:r>
      <w:r w:rsidRPr="00862A50">
        <w:rPr>
          <w:rFonts w:eastAsia="Calibri"/>
          <w:szCs w:val="22"/>
        </w:rPr>
        <w:t>.4 voor blijvende bewaring is opgenomen door een archiefdienst;</w:t>
      </w:r>
    </w:p>
    <w:p w14:paraId="5879159D" w14:textId="77777777" w:rsidR="00862A50" w:rsidRDefault="00862A50" w:rsidP="00835765">
      <w:pPr>
        <w:rPr>
          <w:rFonts w:eastAsia="Calibri"/>
          <w:szCs w:val="22"/>
        </w:rPr>
      </w:pPr>
      <w:r w:rsidRPr="00862A50">
        <w:rPr>
          <w:rFonts w:eastAsia="Calibri"/>
          <w:i/>
          <w:szCs w:val="22"/>
        </w:rPr>
        <w:lastRenderedPageBreak/>
        <w:t>gemeenschappelijke regeling</w:t>
      </w:r>
      <w:r w:rsidRPr="00862A50">
        <w:rPr>
          <w:rFonts w:eastAsia="Calibri"/>
          <w:szCs w:val="22"/>
        </w:rPr>
        <w:t>: regeling als bedoeld in de Wet gemeenschappelijke regelingen;</w:t>
      </w:r>
    </w:p>
    <w:p w14:paraId="383F07F2" w14:textId="77777777" w:rsidR="00C15AAD" w:rsidRPr="00C15AAD" w:rsidRDefault="00C15AAD" w:rsidP="00835765">
      <w:pPr>
        <w:rPr>
          <w:rFonts w:eastAsia="Calibri"/>
          <w:szCs w:val="22"/>
        </w:rPr>
      </w:pPr>
      <w:r>
        <w:rPr>
          <w:rFonts w:eastAsia="Calibri"/>
          <w:i/>
          <w:szCs w:val="22"/>
        </w:rPr>
        <w:t>hoofdinspecteur</w:t>
      </w:r>
      <w:r>
        <w:rPr>
          <w:rFonts w:eastAsia="Calibri"/>
          <w:szCs w:val="22"/>
        </w:rPr>
        <w:t>: hoofdinspecteur als bedoeld in artikel 10.1</w:t>
      </w:r>
      <w:r w:rsidR="00C54783">
        <w:rPr>
          <w:rFonts w:eastAsia="Calibri"/>
          <w:szCs w:val="22"/>
        </w:rPr>
        <w:t>, eerste lid</w:t>
      </w:r>
      <w:r>
        <w:rPr>
          <w:rFonts w:eastAsia="Calibri"/>
          <w:szCs w:val="22"/>
        </w:rPr>
        <w:t>;</w:t>
      </w:r>
    </w:p>
    <w:p w14:paraId="0FE0D99F" w14:textId="300E89DE" w:rsidR="002B5738" w:rsidRDefault="002B5738" w:rsidP="00835765">
      <w:pPr>
        <w:rPr>
          <w:ins w:id="9" w:author="Auteur"/>
        </w:rPr>
      </w:pPr>
      <w:commentRangeStart w:id="10"/>
      <w:ins w:id="11" w:author="Auteur">
        <w:r w:rsidRPr="002B5738">
          <w:rPr>
            <w:i/>
            <w:iCs/>
          </w:rPr>
          <w:t>milieu-informatie</w:t>
        </w:r>
        <w:r>
          <w:t>: milieu-informatie als bedoeld in artikel 19.1a van de Wet milieubeheer</w:t>
        </w:r>
        <w:r>
          <w:t>;</w:t>
        </w:r>
        <w:commentRangeEnd w:id="10"/>
        <w:r>
          <w:rPr>
            <w:rStyle w:val="Verwijzingopmerking"/>
            <w:rFonts w:ascii="Times New Roman" w:hAnsi="Times New Roman"/>
            <w:lang w:eastAsia="nl-NL"/>
          </w:rPr>
          <w:commentReference w:id="10"/>
        </w:r>
      </w:ins>
    </w:p>
    <w:p w14:paraId="65209592" w14:textId="1E5DCF27" w:rsidR="00862A50" w:rsidRPr="00862A50" w:rsidRDefault="00862A50" w:rsidP="00835765">
      <w:pPr>
        <w:rPr>
          <w:rFonts w:eastAsia="Calibri"/>
          <w:szCs w:val="22"/>
        </w:rPr>
      </w:pPr>
      <w:r w:rsidRPr="00862A50">
        <w:rPr>
          <w:rFonts w:eastAsia="Calibri"/>
          <w:i/>
          <w:szCs w:val="22"/>
        </w:rPr>
        <w:t>Nationaal Archief</w:t>
      </w:r>
      <w:r w:rsidRPr="00862A50">
        <w:rPr>
          <w:rFonts w:eastAsia="Calibri"/>
          <w:szCs w:val="22"/>
        </w:rPr>
        <w:t xml:space="preserve">: Nationaal Archief als bedoeld in artikel </w:t>
      </w:r>
      <w:r w:rsidR="002A5695">
        <w:rPr>
          <w:rFonts w:eastAsia="Calibri"/>
          <w:szCs w:val="22"/>
        </w:rPr>
        <w:t>6</w:t>
      </w:r>
      <w:r w:rsidRPr="00862A50">
        <w:rPr>
          <w:rFonts w:eastAsia="Calibri"/>
          <w:szCs w:val="22"/>
        </w:rPr>
        <w:t>.1;</w:t>
      </w:r>
    </w:p>
    <w:p w14:paraId="2E16E6E5" w14:textId="77777777" w:rsidR="00862A50" w:rsidRPr="00862A50" w:rsidRDefault="00862A50" w:rsidP="00835765">
      <w:pPr>
        <w:rPr>
          <w:rFonts w:eastAsia="Calibri"/>
          <w:szCs w:val="22"/>
        </w:rPr>
      </w:pPr>
      <w:r w:rsidRPr="00862A50">
        <w:rPr>
          <w:rFonts w:eastAsia="Calibri"/>
          <w:i/>
          <w:szCs w:val="22"/>
        </w:rPr>
        <w:t>Onze Minister</w:t>
      </w:r>
      <w:r w:rsidRPr="00862A50">
        <w:rPr>
          <w:rFonts w:eastAsia="Calibri"/>
          <w:szCs w:val="22"/>
        </w:rPr>
        <w:t>: Onze Minister van Onderwijs, Cultuur en Wetenschap;</w:t>
      </w:r>
    </w:p>
    <w:p w14:paraId="3FA4A566" w14:textId="23DDA446" w:rsidR="00862A50" w:rsidRPr="00862A50" w:rsidRDefault="00862A50" w:rsidP="00835765">
      <w:pPr>
        <w:rPr>
          <w:rFonts w:eastAsia="Calibri"/>
          <w:szCs w:val="22"/>
        </w:rPr>
      </w:pPr>
      <w:r w:rsidRPr="00862A50">
        <w:rPr>
          <w:rFonts w:eastAsia="Calibri"/>
          <w:i/>
          <w:szCs w:val="22"/>
        </w:rPr>
        <w:t>overbrenging</w:t>
      </w:r>
      <w:r w:rsidRPr="00862A50">
        <w:rPr>
          <w:rFonts w:eastAsia="Calibri"/>
          <w:szCs w:val="22"/>
        </w:rPr>
        <w:t xml:space="preserve">: </w:t>
      </w:r>
      <w:r w:rsidR="00400A96">
        <w:rPr>
          <w:rFonts w:eastAsia="Calibri"/>
          <w:szCs w:val="22"/>
        </w:rPr>
        <w:t>voor blijvende bewaring onder beheer brengen van documenten bij een archiefdienst;</w:t>
      </w:r>
    </w:p>
    <w:p w14:paraId="2A6A1B77" w14:textId="77777777" w:rsidR="00862A50" w:rsidRPr="00862A50" w:rsidRDefault="00862A50" w:rsidP="00835765">
      <w:pPr>
        <w:rPr>
          <w:rFonts w:eastAsia="Calibri"/>
          <w:szCs w:val="22"/>
        </w:rPr>
      </w:pPr>
      <w:r w:rsidRPr="00862A50">
        <w:rPr>
          <w:rFonts w:eastAsia="Calibri"/>
          <w:i/>
          <w:szCs w:val="22"/>
        </w:rPr>
        <w:t>overheidsorgaan</w:t>
      </w:r>
      <w:r w:rsidRPr="00862A50">
        <w:rPr>
          <w:rFonts w:eastAsia="Calibri"/>
          <w:szCs w:val="22"/>
        </w:rPr>
        <w:t xml:space="preserve">: </w:t>
      </w:r>
    </w:p>
    <w:p w14:paraId="43AC5CCD" w14:textId="77777777" w:rsidR="00862A50" w:rsidRPr="00862A50" w:rsidRDefault="00862A50" w:rsidP="00835765">
      <w:pPr>
        <w:ind w:left="567"/>
        <w:rPr>
          <w:rFonts w:eastAsia="Calibri"/>
          <w:szCs w:val="22"/>
        </w:rPr>
      </w:pPr>
      <w:r w:rsidRPr="00862A50">
        <w:rPr>
          <w:rFonts w:eastAsia="Calibri"/>
          <w:szCs w:val="22"/>
        </w:rPr>
        <w:t xml:space="preserve">a. orgaan van een rechtspersoon die krachtens publiekrecht is ingesteld; of </w:t>
      </w:r>
    </w:p>
    <w:p w14:paraId="467103A2" w14:textId="77777777" w:rsidR="00862A50" w:rsidRPr="00862A50" w:rsidRDefault="00862A50" w:rsidP="00835765">
      <w:pPr>
        <w:ind w:left="567"/>
        <w:rPr>
          <w:rFonts w:eastAsia="Calibri"/>
          <w:szCs w:val="22"/>
        </w:rPr>
      </w:pPr>
      <w:r w:rsidRPr="00862A50">
        <w:rPr>
          <w:rFonts w:eastAsia="Calibri"/>
          <w:szCs w:val="22"/>
        </w:rPr>
        <w:t>b. ander persoon of college, met enig openbaar gezag bekleed;</w:t>
      </w:r>
    </w:p>
    <w:p w14:paraId="78A52B8D" w14:textId="77777777" w:rsidR="00B87A0C" w:rsidRPr="00862A50" w:rsidRDefault="00B87A0C" w:rsidP="00B87A0C">
      <w:pPr>
        <w:rPr>
          <w:rFonts w:eastAsia="Calibri"/>
          <w:szCs w:val="22"/>
        </w:rPr>
      </w:pPr>
      <w:r w:rsidRPr="00862A50">
        <w:rPr>
          <w:rFonts w:eastAsia="Calibri"/>
          <w:i/>
          <w:szCs w:val="22"/>
        </w:rPr>
        <w:t>rijksarchivaris</w:t>
      </w:r>
      <w:r w:rsidRPr="00862A50">
        <w:rPr>
          <w:rFonts w:eastAsia="Calibri"/>
          <w:szCs w:val="22"/>
        </w:rPr>
        <w:t xml:space="preserve">: rijksarchivaris als bedoeld in artikel </w:t>
      </w:r>
      <w:r w:rsidR="002A5695">
        <w:rPr>
          <w:rFonts w:eastAsia="Calibri"/>
          <w:szCs w:val="22"/>
        </w:rPr>
        <w:t>6</w:t>
      </w:r>
      <w:r w:rsidRPr="00862A50">
        <w:rPr>
          <w:rFonts w:eastAsia="Calibri"/>
          <w:szCs w:val="22"/>
        </w:rPr>
        <w:t>.1, derde lid;</w:t>
      </w:r>
    </w:p>
    <w:p w14:paraId="7384A7EC" w14:textId="77777777" w:rsidR="00862A50" w:rsidRPr="00862A50" w:rsidRDefault="008B38CB" w:rsidP="00835765">
      <w:pPr>
        <w:rPr>
          <w:rFonts w:eastAsia="Calibri"/>
          <w:szCs w:val="22"/>
        </w:rPr>
      </w:pPr>
      <w:r>
        <w:rPr>
          <w:rFonts w:eastAsia="Calibri"/>
          <w:i/>
          <w:szCs w:val="22"/>
        </w:rPr>
        <w:t>selectiebesluit</w:t>
      </w:r>
      <w:r w:rsidR="00862A50" w:rsidRPr="00862A50">
        <w:rPr>
          <w:rFonts w:eastAsia="Calibri"/>
          <w:i/>
          <w:szCs w:val="22"/>
        </w:rPr>
        <w:t>:</w:t>
      </w:r>
      <w:r w:rsidR="00862A50" w:rsidRPr="00862A50">
        <w:rPr>
          <w:rFonts w:eastAsia="Calibri"/>
          <w:szCs w:val="22"/>
        </w:rPr>
        <w:t xml:space="preserve"> </w:t>
      </w:r>
      <w:r>
        <w:rPr>
          <w:rFonts w:eastAsia="Calibri"/>
          <w:szCs w:val="22"/>
        </w:rPr>
        <w:t xml:space="preserve">selectiebesluit </w:t>
      </w:r>
      <w:r w:rsidR="00862A50" w:rsidRPr="00862A50">
        <w:rPr>
          <w:rFonts w:eastAsia="Calibri"/>
          <w:szCs w:val="22"/>
        </w:rPr>
        <w:t xml:space="preserve">als bedoeld in artikel </w:t>
      </w:r>
      <w:r w:rsidR="002A5695">
        <w:rPr>
          <w:rFonts w:eastAsia="Calibri"/>
          <w:szCs w:val="22"/>
        </w:rPr>
        <w:t>5</w:t>
      </w:r>
      <w:r w:rsidR="00862A50" w:rsidRPr="00862A50">
        <w:rPr>
          <w:rFonts w:eastAsia="Calibri"/>
          <w:szCs w:val="22"/>
        </w:rPr>
        <w:t>.1;</w:t>
      </w:r>
    </w:p>
    <w:p w14:paraId="432AF18F" w14:textId="77777777" w:rsidR="00862A50" w:rsidRPr="00862A50" w:rsidRDefault="00862A50" w:rsidP="00835765">
      <w:pPr>
        <w:rPr>
          <w:rFonts w:eastAsia="Calibri"/>
          <w:szCs w:val="22"/>
        </w:rPr>
      </w:pPr>
      <w:r w:rsidRPr="00862A50">
        <w:rPr>
          <w:rFonts w:eastAsia="Calibri"/>
          <w:i/>
          <w:szCs w:val="22"/>
        </w:rPr>
        <w:t>verantwoordelijk overheidsorgaan</w:t>
      </w:r>
      <w:r w:rsidRPr="0097161F">
        <w:rPr>
          <w:rFonts w:eastAsia="Calibri"/>
          <w:szCs w:val="22"/>
        </w:rPr>
        <w:t>:</w:t>
      </w:r>
      <w:r w:rsidRPr="00862A50">
        <w:rPr>
          <w:rFonts w:eastAsia="Calibri"/>
          <w:i/>
          <w:szCs w:val="22"/>
        </w:rPr>
        <w:t xml:space="preserve"> </w:t>
      </w:r>
      <w:r w:rsidRPr="00862A50">
        <w:rPr>
          <w:rFonts w:eastAsia="Calibri"/>
          <w:szCs w:val="22"/>
        </w:rPr>
        <w:t xml:space="preserve">verantwoordelijk overheidsorgaan als bedoeld in hoofdstuk 2; </w:t>
      </w:r>
    </w:p>
    <w:p w14:paraId="6181D948" w14:textId="77777777" w:rsidR="00862A50" w:rsidRPr="00862A50" w:rsidRDefault="00862A50" w:rsidP="00835765">
      <w:pPr>
        <w:rPr>
          <w:rFonts w:eastAsia="Calibri"/>
          <w:szCs w:val="22"/>
        </w:rPr>
      </w:pPr>
      <w:r w:rsidRPr="00862A50">
        <w:rPr>
          <w:rFonts w:eastAsia="Calibri"/>
          <w:i/>
          <w:szCs w:val="22"/>
        </w:rPr>
        <w:t>vervreemding</w:t>
      </w:r>
      <w:r w:rsidRPr="0097161F">
        <w:rPr>
          <w:rFonts w:eastAsia="Calibri"/>
          <w:szCs w:val="22"/>
        </w:rPr>
        <w:t>:</w:t>
      </w:r>
      <w:r w:rsidRPr="00862A50">
        <w:rPr>
          <w:rFonts w:eastAsia="Calibri"/>
          <w:szCs w:val="22"/>
        </w:rPr>
        <w:t xml:space="preserve"> </w:t>
      </w:r>
      <w:r w:rsidR="00C53C9F">
        <w:rPr>
          <w:rFonts w:eastAsia="Calibri"/>
          <w:szCs w:val="22"/>
        </w:rPr>
        <w:t>eigendoms</w:t>
      </w:r>
      <w:r w:rsidRPr="00862A50">
        <w:rPr>
          <w:rFonts w:eastAsia="Calibri"/>
          <w:szCs w:val="22"/>
        </w:rPr>
        <w:t>overdracht van documenten</w:t>
      </w:r>
      <w:r w:rsidR="00D61CDF">
        <w:rPr>
          <w:rFonts w:eastAsia="Calibri"/>
          <w:szCs w:val="22"/>
        </w:rPr>
        <w:t xml:space="preserve"> anders dan in het kader van de overbrenging van documenten</w:t>
      </w:r>
      <w:r w:rsidRPr="00862A50">
        <w:rPr>
          <w:rFonts w:eastAsia="Calibri"/>
          <w:szCs w:val="22"/>
        </w:rPr>
        <w:t>;</w:t>
      </w:r>
    </w:p>
    <w:p w14:paraId="4D79934B" w14:textId="77777777" w:rsidR="00862A50" w:rsidRPr="00862A50" w:rsidRDefault="00862A50" w:rsidP="00835765">
      <w:pPr>
        <w:rPr>
          <w:rFonts w:eastAsia="Calibri"/>
          <w:szCs w:val="22"/>
        </w:rPr>
      </w:pPr>
      <w:r w:rsidRPr="00862A50">
        <w:rPr>
          <w:rFonts w:eastAsia="Calibri"/>
          <w:i/>
          <w:szCs w:val="22"/>
        </w:rPr>
        <w:t>verwerking</w:t>
      </w:r>
      <w:r w:rsidRPr="0097161F">
        <w:rPr>
          <w:rFonts w:eastAsia="Calibri"/>
          <w:szCs w:val="22"/>
        </w:rPr>
        <w:t>:</w:t>
      </w:r>
      <w:r w:rsidRPr="00862A50">
        <w:rPr>
          <w:rFonts w:eastAsia="Calibri"/>
          <w:i/>
          <w:szCs w:val="22"/>
        </w:rPr>
        <w:t xml:space="preserve"> </w:t>
      </w:r>
      <w:r w:rsidRPr="00862A50">
        <w:rPr>
          <w:rFonts w:eastAsia="Calibri"/>
          <w:szCs w:val="22"/>
        </w:rPr>
        <w:t>verwerking als bedoeld in artikel 4, onderdeel 2, van de Algemene verordening gegevensbescherming.</w:t>
      </w:r>
    </w:p>
    <w:p w14:paraId="4C1492EA" w14:textId="77777777" w:rsidR="00862A50" w:rsidRPr="00862A50" w:rsidRDefault="00862A50" w:rsidP="00835765">
      <w:pPr>
        <w:rPr>
          <w:rFonts w:eastAsia="Calibri"/>
          <w:szCs w:val="22"/>
        </w:rPr>
      </w:pPr>
      <w:r w:rsidRPr="00862A50">
        <w:rPr>
          <w:rFonts w:eastAsia="Calibri"/>
          <w:szCs w:val="22"/>
        </w:rPr>
        <w:tab/>
      </w:r>
      <w:r w:rsidRPr="00862A50">
        <w:rPr>
          <w:rFonts w:eastAsia="Calibri"/>
          <w:szCs w:val="22"/>
        </w:rPr>
        <w:tab/>
      </w:r>
    </w:p>
    <w:p w14:paraId="4C54FFB6" w14:textId="77777777" w:rsidR="00862A50" w:rsidRPr="00862A50" w:rsidRDefault="00862A50" w:rsidP="00835765">
      <w:pPr>
        <w:pStyle w:val="Kop3"/>
      </w:pPr>
      <w:bookmarkStart w:id="12" w:name="_Toc24369645"/>
      <w:r w:rsidRPr="00862A50">
        <w:t>Artikel 1.2 Afbakening met andere wetten</w:t>
      </w:r>
      <w:bookmarkEnd w:id="12"/>
      <w:r w:rsidRPr="00862A50">
        <w:t xml:space="preserve"> </w:t>
      </w:r>
    </w:p>
    <w:p w14:paraId="73E2C7C0" w14:textId="10000E77" w:rsidR="00862A50" w:rsidRPr="00862A50" w:rsidRDefault="00862A50" w:rsidP="00835765">
      <w:pPr>
        <w:contextualSpacing/>
        <w:rPr>
          <w:rFonts w:eastAsia="Calibri"/>
          <w:szCs w:val="22"/>
        </w:rPr>
      </w:pPr>
      <w:r w:rsidRPr="00862A50">
        <w:rPr>
          <w:rFonts w:eastAsia="Calibri"/>
          <w:szCs w:val="22"/>
        </w:rPr>
        <w:t xml:space="preserve">1. De Wet hergebruik van overheidsinformatie en de Wet </w:t>
      </w:r>
      <w:r w:rsidR="00746655">
        <w:rPr>
          <w:rFonts w:eastAsia="Calibri"/>
          <w:szCs w:val="22"/>
        </w:rPr>
        <w:t xml:space="preserve">open overheid </w:t>
      </w:r>
      <w:r w:rsidRPr="00862A50">
        <w:rPr>
          <w:rFonts w:eastAsia="Calibri"/>
          <w:szCs w:val="22"/>
        </w:rPr>
        <w:t>zijn niet van toepassing op overgebrachte documenten, tenzij bij deze wet anders is bepaald.</w:t>
      </w:r>
    </w:p>
    <w:p w14:paraId="5E15FA66" w14:textId="77777777" w:rsidR="00862A50" w:rsidRPr="00862A50" w:rsidRDefault="00862A50" w:rsidP="00835765">
      <w:pPr>
        <w:contextualSpacing/>
        <w:rPr>
          <w:rFonts w:eastAsia="Calibri"/>
          <w:bCs/>
          <w:szCs w:val="22"/>
        </w:rPr>
      </w:pPr>
      <w:r w:rsidRPr="00862A50">
        <w:rPr>
          <w:rFonts w:eastAsia="Calibri"/>
          <w:bCs/>
          <w:szCs w:val="22"/>
        </w:rPr>
        <w:t xml:space="preserve">2. Bijzondere categorieën van persoonsgegevens en persoonsgegevens van strafrechtelijke aard als bedoeld in paragraaf 3.1 onderscheidenlijk paragraaf 3.2 van de Uitvoeringswet Algemene verordening gegevensbescherming kunnen worden verwerkt, indien de verwerking verband houdt met: </w:t>
      </w:r>
    </w:p>
    <w:p w14:paraId="0C33F965" w14:textId="77777777" w:rsidR="00862A50" w:rsidRPr="00862A50" w:rsidRDefault="00862A50" w:rsidP="00835765">
      <w:pPr>
        <w:ind w:left="567"/>
        <w:contextualSpacing/>
        <w:rPr>
          <w:rFonts w:eastAsia="Calibri"/>
          <w:bCs/>
          <w:szCs w:val="22"/>
        </w:rPr>
      </w:pPr>
      <w:r w:rsidRPr="00862A50">
        <w:rPr>
          <w:rFonts w:eastAsia="Calibri"/>
          <w:bCs/>
          <w:szCs w:val="22"/>
        </w:rPr>
        <w:t xml:space="preserve">a. de vervanging van documenten, bedoeld in artikel </w:t>
      </w:r>
      <w:r w:rsidR="002A5695">
        <w:rPr>
          <w:rFonts w:eastAsia="Calibri"/>
          <w:bCs/>
          <w:szCs w:val="22"/>
        </w:rPr>
        <w:t>4</w:t>
      </w:r>
      <w:r w:rsidRPr="00862A50">
        <w:rPr>
          <w:rFonts w:eastAsia="Calibri"/>
          <w:bCs/>
          <w:szCs w:val="22"/>
        </w:rPr>
        <w:t>.</w:t>
      </w:r>
      <w:r w:rsidR="009E6C9D">
        <w:rPr>
          <w:rFonts w:eastAsia="Calibri"/>
          <w:bCs/>
          <w:szCs w:val="22"/>
        </w:rPr>
        <w:t>3</w:t>
      </w:r>
      <w:r w:rsidRPr="00862A50">
        <w:rPr>
          <w:rFonts w:eastAsia="Calibri"/>
          <w:bCs/>
          <w:szCs w:val="22"/>
        </w:rPr>
        <w:t>;</w:t>
      </w:r>
    </w:p>
    <w:p w14:paraId="40F33F1B" w14:textId="77777777" w:rsidR="00862A50" w:rsidRPr="00862A50" w:rsidRDefault="00862A50" w:rsidP="00835765">
      <w:pPr>
        <w:ind w:left="567"/>
        <w:contextualSpacing/>
        <w:rPr>
          <w:rFonts w:eastAsia="Calibri"/>
          <w:bCs/>
          <w:szCs w:val="22"/>
        </w:rPr>
      </w:pPr>
      <w:r w:rsidRPr="00862A50">
        <w:rPr>
          <w:rFonts w:eastAsia="Calibri"/>
          <w:bCs/>
          <w:szCs w:val="22"/>
        </w:rPr>
        <w:t>b. de overbrenging van documenten;</w:t>
      </w:r>
    </w:p>
    <w:p w14:paraId="4EC8B71D" w14:textId="77777777" w:rsidR="001559DD" w:rsidRDefault="00862A50" w:rsidP="00835765">
      <w:pPr>
        <w:ind w:left="567"/>
        <w:contextualSpacing/>
        <w:rPr>
          <w:rFonts w:eastAsia="Calibri"/>
          <w:bCs/>
          <w:szCs w:val="22"/>
        </w:rPr>
      </w:pPr>
      <w:r w:rsidRPr="00862A50">
        <w:rPr>
          <w:rFonts w:eastAsia="Calibri"/>
          <w:bCs/>
          <w:szCs w:val="22"/>
        </w:rPr>
        <w:t>c. het beheer van overgebrachte documenten, met uitzondering van</w:t>
      </w:r>
      <w:r w:rsidR="001559DD">
        <w:rPr>
          <w:rFonts w:eastAsia="Calibri"/>
          <w:bCs/>
          <w:szCs w:val="22"/>
        </w:rPr>
        <w:t>:</w:t>
      </w:r>
    </w:p>
    <w:p w14:paraId="0525B83E" w14:textId="77777777" w:rsidR="001559DD" w:rsidRDefault="001559DD" w:rsidP="00835765">
      <w:pPr>
        <w:tabs>
          <w:tab w:val="left" w:pos="1134"/>
        </w:tabs>
        <w:ind w:left="1134"/>
        <w:contextualSpacing/>
        <w:rPr>
          <w:rFonts w:eastAsia="Calibri"/>
          <w:bCs/>
          <w:szCs w:val="22"/>
        </w:rPr>
      </w:pPr>
      <w:r>
        <w:rPr>
          <w:rFonts w:eastAsia="Calibri"/>
          <w:bCs/>
          <w:szCs w:val="22"/>
        </w:rPr>
        <w:t xml:space="preserve">1°. </w:t>
      </w:r>
      <w:r w:rsidR="00862A50" w:rsidRPr="00862A50">
        <w:rPr>
          <w:rFonts w:eastAsia="Calibri"/>
          <w:bCs/>
          <w:szCs w:val="22"/>
        </w:rPr>
        <w:t>het verlenen van toegang tot documenten, bedoeld in de artikelen</w:t>
      </w:r>
      <w:r w:rsidR="002A5695">
        <w:rPr>
          <w:rFonts w:eastAsia="Calibri"/>
          <w:bCs/>
          <w:szCs w:val="22"/>
        </w:rPr>
        <w:t xml:space="preserve"> 8</w:t>
      </w:r>
      <w:r w:rsidR="00862A50" w:rsidRPr="00862A50">
        <w:rPr>
          <w:rFonts w:eastAsia="Calibri"/>
          <w:bCs/>
          <w:szCs w:val="22"/>
        </w:rPr>
        <w:t>.</w:t>
      </w:r>
      <w:r w:rsidR="004A72AE">
        <w:rPr>
          <w:rFonts w:eastAsia="Calibri"/>
          <w:bCs/>
          <w:szCs w:val="22"/>
        </w:rPr>
        <w:t>2</w:t>
      </w:r>
      <w:r>
        <w:rPr>
          <w:rFonts w:eastAsia="Calibri"/>
          <w:bCs/>
          <w:szCs w:val="22"/>
        </w:rPr>
        <w:t xml:space="preserve">, </w:t>
      </w:r>
      <w:r w:rsidR="002A5695">
        <w:rPr>
          <w:rFonts w:eastAsia="Calibri"/>
          <w:bCs/>
          <w:szCs w:val="22"/>
        </w:rPr>
        <w:t>8</w:t>
      </w:r>
      <w:r w:rsidR="00862A50" w:rsidRPr="00862A50">
        <w:rPr>
          <w:rFonts w:eastAsia="Calibri"/>
          <w:bCs/>
          <w:szCs w:val="22"/>
        </w:rPr>
        <w:t>.</w:t>
      </w:r>
      <w:r w:rsidR="004A72AE">
        <w:rPr>
          <w:rFonts w:eastAsia="Calibri"/>
          <w:bCs/>
          <w:szCs w:val="22"/>
        </w:rPr>
        <w:t xml:space="preserve">3 </w:t>
      </w:r>
      <w:r>
        <w:rPr>
          <w:rFonts w:eastAsia="Calibri"/>
          <w:bCs/>
          <w:szCs w:val="22"/>
        </w:rPr>
        <w:t xml:space="preserve">en </w:t>
      </w:r>
      <w:r w:rsidR="002A5695">
        <w:rPr>
          <w:rFonts w:eastAsia="Calibri"/>
          <w:bCs/>
          <w:szCs w:val="22"/>
        </w:rPr>
        <w:t>8</w:t>
      </w:r>
      <w:r>
        <w:rPr>
          <w:rFonts w:eastAsia="Calibri"/>
          <w:bCs/>
          <w:szCs w:val="22"/>
        </w:rPr>
        <w:t>.</w:t>
      </w:r>
      <w:r w:rsidR="004A72AE">
        <w:rPr>
          <w:rFonts w:eastAsia="Calibri"/>
          <w:bCs/>
          <w:szCs w:val="22"/>
        </w:rPr>
        <w:t>6</w:t>
      </w:r>
      <w:r w:rsidR="00336A18">
        <w:rPr>
          <w:rFonts w:eastAsia="Calibri"/>
          <w:bCs/>
          <w:szCs w:val="22"/>
        </w:rPr>
        <w:t>, eerste lid</w:t>
      </w:r>
      <w:r>
        <w:rPr>
          <w:rFonts w:eastAsia="Calibri"/>
          <w:bCs/>
          <w:szCs w:val="22"/>
        </w:rPr>
        <w:t>;</w:t>
      </w:r>
    </w:p>
    <w:p w14:paraId="1319DACC" w14:textId="77777777" w:rsidR="00862A50" w:rsidRDefault="001559DD" w:rsidP="00835765">
      <w:pPr>
        <w:tabs>
          <w:tab w:val="left" w:pos="1134"/>
        </w:tabs>
        <w:ind w:left="1134"/>
        <w:contextualSpacing/>
        <w:rPr>
          <w:rFonts w:eastAsia="Calibri"/>
          <w:bCs/>
          <w:szCs w:val="22"/>
        </w:rPr>
      </w:pPr>
      <w:r>
        <w:rPr>
          <w:rFonts w:eastAsia="Calibri"/>
          <w:bCs/>
          <w:szCs w:val="22"/>
        </w:rPr>
        <w:t xml:space="preserve">2°. </w:t>
      </w:r>
      <w:r w:rsidR="00862A50" w:rsidRPr="00862A50">
        <w:rPr>
          <w:rFonts w:eastAsia="Calibri"/>
          <w:bCs/>
          <w:szCs w:val="22"/>
        </w:rPr>
        <w:t xml:space="preserve">het verstrekken of openbaar maken van informatie in andere vorm, bedoeld in artikel </w:t>
      </w:r>
      <w:r w:rsidR="002A5695">
        <w:rPr>
          <w:rFonts w:eastAsia="Calibri"/>
          <w:bCs/>
          <w:szCs w:val="22"/>
        </w:rPr>
        <w:t>8</w:t>
      </w:r>
      <w:r w:rsidR="00862A50" w:rsidRPr="00862A50">
        <w:rPr>
          <w:rFonts w:eastAsia="Calibri"/>
          <w:bCs/>
          <w:szCs w:val="22"/>
        </w:rPr>
        <w:t>.</w:t>
      </w:r>
      <w:r w:rsidR="004A72AE">
        <w:rPr>
          <w:rFonts w:eastAsia="Calibri"/>
          <w:bCs/>
          <w:szCs w:val="22"/>
        </w:rPr>
        <w:t>4</w:t>
      </w:r>
      <w:r w:rsidR="00862A50" w:rsidRPr="00862A50">
        <w:rPr>
          <w:rFonts w:eastAsia="Calibri"/>
          <w:bCs/>
          <w:szCs w:val="22"/>
        </w:rPr>
        <w:t xml:space="preserve">; </w:t>
      </w:r>
      <w:r>
        <w:rPr>
          <w:rFonts w:eastAsia="Calibri"/>
          <w:bCs/>
          <w:szCs w:val="22"/>
        </w:rPr>
        <w:t>en</w:t>
      </w:r>
    </w:p>
    <w:p w14:paraId="61EB8765" w14:textId="77777777" w:rsidR="001559DD" w:rsidRPr="00862A50" w:rsidRDefault="001559DD" w:rsidP="00835765">
      <w:pPr>
        <w:tabs>
          <w:tab w:val="left" w:pos="1134"/>
        </w:tabs>
        <w:ind w:left="1134"/>
        <w:contextualSpacing/>
        <w:rPr>
          <w:rFonts w:eastAsia="Calibri"/>
          <w:bCs/>
          <w:szCs w:val="22"/>
        </w:rPr>
      </w:pPr>
      <w:r>
        <w:rPr>
          <w:rFonts w:eastAsia="Calibri"/>
          <w:bCs/>
          <w:szCs w:val="22"/>
        </w:rPr>
        <w:t>3°. het uitlenen van</w:t>
      </w:r>
      <w:r w:rsidR="002A5695">
        <w:rPr>
          <w:rFonts w:eastAsia="Calibri"/>
          <w:bCs/>
          <w:szCs w:val="22"/>
        </w:rPr>
        <w:t xml:space="preserve"> documenten, bedoeld in de artikelen 8.</w:t>
      </w:r>
      <w:r w:rsidR="004A72AE">
        <w:rPr>
          <w:rFonts w:eastAsia="Calibri"/>
          <w:bCs/>
          <w:szCs w:val="22"/>
        </w:rPr>
        <w:t xml:space="preserve">5 </w:t>
      </w:r>
      <w:r w:rsidR="002A5695">
        <w:rPr>
          <w:rFonts w:eastAsia="Calibri"/>
          <w:bCs/>
          <w:szCs w:val="22"/>
        </w:rPr>
        <w:t>en 8.</w:t>
      </w:r>
      <w:r w:rsidR="004A72AE">
        <w:rPr>
          <w:rFonts w:eastAsia="Calibri"/>
          <w:bCs/>
          <w:szCs w:val="22"/>
        </w:rPr>
        <w:t>6</w:t>
      </w:r>
      <w:r w:rsidR="00336A18">
        <w:rPr>
          <w:rFonts w:eastAsia="Calibri"/>
          <w:bCs/>
          <w:szCs w:val="22"/>
        </w:rPr>
        <w:t>, tweede lid</w:t>
      </w:r>
      <w:r>
        <w:rPr>
          <w:rFonts w:eastAsia="Calibri"/>
          <w:bCs/>
          <w:szCs w:val="22"/>
        </w:rPr>
        <w:t>; of</w:t>
      </w:r>
    </w:p>
    <w:p w14:paraId="23B60BE1" w14:textId="2720F28D" w:rsidR="00862A50" w:rsidRDefault="00862A50" w:rsidP="00835765">
      <w:pPr>
        <w:ind w:left="567"/>
        <w:contextualSpacing/>
        <w:rPr>
          <w:ins w:id="13" w:author="Auteur"/>
          <w:rFonts w:eastAsia="Calibri"/>
          <w:bCs/>
          <w:szCs w:val="22"/>
        </w:rPr>
      </w:pPr>
      <w:r w:rsidRPr="00862A50">
        <w:rPr>
          <w:rFonts w:eastAsia="Calibri"/>
          <w:bCs/>
          <w:szCs w:val="22"/>
        </w:rPr>
        <w:t xml:space="preserve">d. het opnemen van documenten door een archiefdienst, bedoeld in artikel </w:t>
      </w:r>
      <w:r w:rsidR="002A5695">
        <w:rPr>
          <w:rFonts w:eastAsia="Calibri"/>
          <w:bCs/>
          <w:szCs w:val="22"/>
        </w:rPr>
        <w:t>9</w:t>
      </w:r>
      <w:r w:rsidRPr="00862A50">
        <w:rPr>
          <w:rFonts w:eastAsia="Calibri"/>
          <w:bCs/>
          <w:szCs w:val="22"/>
        </w:rPr>
        <w:t>.</w:t>
      </w:r>
      <w:r w:rsidR="002A5695">
        <w:rPr>
          <w:rFonts w:eastAsia="Calibri"/>
          <w:bCs/>
          <w:szCs w:val="22"/>
        </w:rPr>
        <w:t>4</w:t>
      </w:r>
      <w:r w:rsidRPr="00862A50">
        <w:rPr>
          <w:rFonts w:eastAsia="Calibri"/>
          <w:bCs/>
          <w:szCs w:val="22"/>
        </w:rPr>
        <w:t>.</w:t>
      </w:r>
    </w:p>
    <w:p w14:paraId="3605C4C5" w14:textId="0DD31798" w:rsidR="001958D3" w:rsidRPr="00862A50" w:rsidRDefault="001958D3" w:rsidP="001958D3">
      <w:pPr>
        <w:contextualSpacing/>
        <w:rPr>
          <w:rFonts w:eastAsia="Calibri"/>
          <w:bCs/>
          <w:szCs w:val="22"/>
        </w:rPr>
      </w:pPr>
      <w:commentRangeStart w:id="14"/>
      <w:ins w:id="15" w:author="Auteur">
        <w:r>
          <w:t>3. Een bij of krachtens enige andere wet opgelegde geheimhoudingsverplichting is niet van toepassing ten aanzien van de overbrenging van documenten naar een archiefdienst</w:t>
        </w:r>
        <w:commentRangeStart w:id="16"/>
        <w:r w:rsidR="002B5738">
          <w:t>, met dien verstande dat dit de toepassing van artikel 7.2 onverlet laat</w:t>
        </w:r>
        <w:commentRangeEnd w:id="16"/>
        <w:r w:rsidR="002B5738">
          <w:rPr>
            <w:rStyle w:val="Verwijzingopmerking"/>
            <w:rFonts w:ascii="Times New Roman" w:hAnsi="Times New Roman"/>
            <w:lang w:eastAsia="nl-NL"/>
          </w:rPr>
          <w:commentReference w:id="16"/>
        </w:r>
        <w:r>
          <w:t>.</w:t>
        </w:r>
        <w:commentRangeEnd w:id="14"/>
        <w:r>
          <w:rPr>
            <w:rStyle w:val="Verwijzingopmerking"/>
            <w:rFonts w:ascii="Times New Roman" w:hAnsi="Times New Roman"/>
            <w:lang w:eastAsia="nl-NL"/>
          </w:rPr>
          <w:commentReference w:id="14"/>
        </w:r>
      </w:ins>
    </w:p>
    <w:p w14:paraId="19F27694" w14:textId="77777777" w:rsidR="00862A50" w:rsidRPr="00862A50" w:rsidRDefault="00862A50" w:rsidP="00835765">
      <w:pPr>
        <w:rPr>
          <w:rFonts w:eastAsia="Calibri"/>
          <w:bCs/>
          <w:szCs w:val="22"/>
        </w:rPr>
      </w:pPr>
    </w:p>
    <w:p w14:paraId="05BBDC51" w14:textId="77777777" w:rsidR="00862A50" w:rsidRPr="00862A50" w:rsidRDefault="00862A50" w:rsidP="00123F66">
      <w:pPr>
        <w:pStyle w:val="Kop3"/>
      </w:pPr>
      <w:bookmarkStart w:id="17" w:name="_Toc24369646"/>
      <w:r w:rsidRPr="00862A50">
        <w:t xml:space="preserve">Artikel 1.3 </w:t>
      </w:r>
      <w:r w:rsidR="00D61CDF">
        <w:t>Belang</w:t>
      </w:r>
      <w:r w:rsidR="00D61CDF" w:rsidRPr="00862A50">
        <w:t xml:space="preserve"> </w:t>
      </w:r>
      <w:r w:rsidRPr="00862A50">
        <w:t>van documenten</w:t>
      </w:r>
      <w:bookmarkEnd w:id="17"/>
    </w:p>
    <w:p w14:paraId="12FFCD05" w14:textId="77777777" w:rsidR="00862A50" w:rsidRPr="00862A50" w:rsidRDefault="00862A50" w:rsidP="00123F66">
      <w:pPr>
        <w:rPr>
          <w:rFonts w:eastAsia="Calibri"/>
          <w:szCs w:val="22"/>
        </w:rPr>
      </w:pPr>
      <w:r w:rsidRPr="00862A50">
        <w:rPr>
          <w:rFonts w:eastAsia="Calibri"/>
          <w:szCs w:val="22"/>
        </w:rPr>
        <w:t xml:space="preserve">Een overheidsorgaan houdt bij de uitoefening van zijn taken en bevoegdheden die voortvloeien uit het bepaalde bij of krachtens deze wet rekening met </w:t>
      </w:r>
      <w:r w:rsidR="00D61CDF">
        <w:rPr>
          <w:rFonts w:eastAsia="Calibri"/>
          <w:szCs w:val="22"/>
        </w:rPr>
        <w:t xml:space="preserve">het belang </w:t>
      </w:r>
      <w:r w:rsidRPr="00862A50">
        <w:rPr>
          <w:rFonts w:eastAsia="Calibri"/>
          <w:szCs w:val="22"/>
        </w:rPr>
        <w:t>van documenten:</w:t>
      </w:r>
    </w:p>
    <w:p w14:paraId="7A68F821" w14:textId="77777777" w:rsidR="00862A50" w:rsidRPr="00862A50" w:rsidRDefault="00862A50" w:rsidP="00123F66">
      <w:pPr>
        <w:ind w:left="567"/>
        <w:rPr>
          <w:rFonts w:eastAsia="Calibri"/>
          <w:szCs w:val="22"/>
        </w:rPr>
      </w:pPr>
      <w:r w:rsidRPr="00862A50">
        <w:rPr>
          <w:rFonts w:eastAsia="Calibri"/>
          <w:szCs w:val="22"/>
        </w:rPr>
        <w:t xml:space="preserve">a. voor de uitvoering van de publieke taken van het betreffende overheidsorgaan of de publieke taken van andere overheidsorganen, alsook voor het afleggen van verantwoording daarover; </w:t>
      </w:r>
    </w:p>
    <w:p w14:paraId="2803F67C" w14:textId="77777777" w:rsidR="00862A50" w:rsidRPr="00862A50" w:rsidRDefault="00862A50" w:rsidP="00123F66">
      <w:pPr>
        <w:ind w:left="567"/>
        <w:rPr>
          <w:rFonts w:eastAsia="Calibri"/>
          <w:szCs w:val="22"/>
        </w:rPr>
      </w:pPr>
      <w:r w:rsidRPr="00862A50">
        <w:rPr>
          <w:rFonts w:eastAsia="Calibri"/>
          <w:szCs w:val="22"/>
        </w:rPr>
        <w:t>b. voor eenieder bij het kennisnemen van en het uitoefenen van</w:t>
      </w:r>
      <w:r w:rsidR="000426CF">
        <w:rPr>
          <w:rFonts w:eastAsia="Calibri"/>
          <w:szCs w:val="22"/>
        </w:rPr>
        <w:t xml:space="preserve"> </w:t>
      </w:r>
      <w:r w:rsidRPr="00862A50">
        <w:rPr>
          <w:rFonts w:eastAsia="Calibri"/>
          <w:szCs w:val="22"/>
        </w:rPr>
        <w:t>rechten en plichten;</w:t>
      </w:r>
    </w:p>
    <w:p w14:paraId="3B13CD7C" w14:textId="77777777" w:rsidR="00862A50" w:rsidRPr="00862A50" w:rsidRDefault="00862A50" w:rsidP="00123F66">
      <w:pPr>
        <w:ind w:left="567"/>
        <w:rPr>
          <w:rFonts w:eastAsia="Calibri"/>
          <w:szCs w:val="22"/>
        </w:rPr>
      </w:pPr>
      <w:r w:rsidRPr="00862A50">
        <w:rPr>
          <w:rFonts w:eastAsia="Calibri"/>
          <w:szCs w:val="22"/>
        </w:rPr>
        <w:t>c. voor onderzoek; en</w:t>
      </w:r>
    </w:p>
    <w:p w14:paraId="01BEF11B" w14:textId="77777777" w:rsidR="009D3694" w:rsidRDefault="00862A50" w:rsidP="00123F66">
      <w:pPr>
        <w:ind w:left="567"/>
        <w:rPr>
          <w:rFonts w:eastAsia="Calibri"/>
          <w:szCs w:val="22"/>
        </w:rPr>
      </w:pPr>
      <w:r w:rsidRPr="00862A50">
        <w:rPr>
          <w:rFonts w:eastAsia="Calibri"/>
          <w:szCs w:val="22"/>
        </w:rPr>
        <w:t xml:space="preserve">d. als </w:t>
      </w:r>
      <w:r w:rsidR="005F65DA">
        <w:rPr>
          <w:rFonts w:eastAsia="Calibri"/>
          <w:szCs w:val="22"/>
        </w:rPr>
        <w:t>onderdeel</w:t>
      </w:r>
      <w:r w:rsidR="005F65DA" w:rsidRPr="00862A50">
        <w:rPr>
          <w:rFonts w:eastAsia="Calibri"/>
          <w:szCs w:val="22"/>
        </w:rPr>
        <w:t xml:space="preserve"> </w:t>
      </w:r>
      <w:r w:rsidRPr="00862A50">
        <w:rPr>
          <w:rFonts w:eastAsia="Calibri"/>
          <w:szCs w:val="22"/>
        </w:rPr>
        <w:t>van het cultureel erfgoed.</w:t>
      </w:r>
    </w:p>
    <w:p w14:paraId="1534513C" w14:textId="77777777" w:rsidR="00362408" w:rsidRDefault="00362408">
      <w:pPr>
        <w:spacing w:line="240" w:lineRule="auto"/>
        <w:rPr>
          <w:rFonts w:eastAsia="Calibri"/>
          <w:b/>
          <w:szCs w:val="18"/>
        </w:rPr>
      </w:pPr>
      <w:bookmarkStart w:id="18" w:name="_Toc24369647"/>
    </w:p>
    <w:p w14:paraId="131D15A9" w14:textId="77777777" w:rsidR="00BB4E8C" w:rsidRDefault="00BB4E8C">
      <w:pPr>
        <w:spacing w:line="240" w:lineRule="auto"/>
        <w:rPr>
          <w:rFonts w:eastAsia="Calibri"/>
          <w:b/>
          <w:szCs w:val="18"/>
        </w:rPr>
      </w:pPr>
    </w:p>
    <w:p w14:paraId="010DD82E" w14:textId="77777777" w:rsidR="00AE0010" w:rsidRDefault="00AE0010">
      <w:pPr>
        <w:spacing w:line="240" w:lineRule="auto"/>
        <w:rPr>
          <w:rFonts w:eastAsia="Calibri"/>
          <w:b/>
          <w:szCs w:val="18"/>
        </w:rPr>
      </w:pPr>
      <w:r>
        <w:rPr>
          <w:rFonts w:eastAsia="Calibri"/>
          <w:b/>
          <w:szCs w:val="18"/>
        </w:rPr>
        <w:br w:type="page"/>
      </w:r>
    </w:p>
    <w:p w14:paraId="5DD4BAFA" w14:textId="441BFEE1" w:rsidR="00862A50" w:rsidRPr="00862A50" w:rsidRDefault="00D4535C" w:rsidP="00123F66">
      <w:pPr>
        <w:tabs>
          <w:tab w:val="left" w:pos="452"/>
          <w:tab w:val="left" w:pos="1701"/>
          <w:tab w:val="left" w:pos="2835"/>
        </w:tabs>
        <w:outlineLvl w:val="1"/>
        <w:rPr>
          <w:rFonts w:eastAsia="Calibri"/>
          <w:b/>
          <w:szCs w:val="18"/>
        </w:rPr>
      </w:pPr>
      <w:r w:rsidRPr="00833145">
        <w:rPr>
          <w:rFonts w:eastAsia="Calibri"/>
          <w:b/>
          <w:szCs w:val="18"/>
        </w:rPr>
        <w:lastRenderedPageBreak/>
        <w:t xml:space="preserve">Hoofdstuk </w:t>
      </w:r>
      <w:r w:rsidR="00862A50" w:rsidRPr="00862A50">
        <w:rPr>
          <w:rFonts w:eastAsia="Calibri"/>
          <w:b/>
          <w:szCs w:val="18"/>
        </w:rPr>
        <w:t xml:space="preserve">2. </w:t>
      </w:r>
      <w:r w:rsidRPr="00833145">
        <w:rPr>
          <w:rFonts w:eastAsia="Calibri"/>
          <w:b/>
          <w:szCs w:val="18"/>
        </w:rPr>
        <w:t>Verantwoordelijke overheidsorganen</w:t>
      </w:r>
      <w:bookmarkEnd w:id="18"/>
    </w:p>
    <w:p w14:paraId="4515E6B5" w14:textId="77777777" w:rsidR="00862A50" w:rsidRDefault="00862A50" w:rsidP="00123F66">
      <w:pPr>
        <w:rPr>
          <w:rFonts w:eastAsia="Calibri"/>
          <w:bCs/>
          <w:szCs w:val="18"/>
        </w:rPr>
      </w:pPr>
    </w:p>
    <w:p w14:paraId="74407814" w14:textId="77777777" w:rsidR="00862A50" w:rsidRPr="00862A50" w:rsidRDefault="00862A50" w:rsidP="00835765">
      <w:pPr>
        <w:pStyle w:val="Kop3"/>
      </w:pPr>
      <w:bookmarkStart w:id="19" w:name="_Toc24369648"/>
      <w:r w:rsidRPr="00862A50">
        <w:t>Artikel 2.1 Verantwoordelijke overheidsorganen van de Staat</w:t>
      </w:r>
      <w:bookmarkEnd w:id="19"/>
    </w:p>
    <w:p w14:paraId="684B9EA9" w14:textId="77777777" w:rsidR="00862A50" w:rsidRPr="00862A50" w:rsidRDefault="00862A50" w:rsidP="000C5FD9">
      <w:pPr>
        <w:rPr>
          <w:rFonts w:eastAsia="Calibri"/>
          <w:szCs w:val="18"/>
        </w:rPr>
      </w:pPr>
      <w:r w:rsidRPr="00862A50">
        <w:rPr>
          <w:rFonts w:eastAsia="Calibri"/>
          <w:szCs w:val="18"/>
        </w:rPr>
        <w:t xml:space="preserve">1. Verantwoordelijke overheidsorganen </w:t>
      </w:r>
      <w:r w:rsidR="00003F88">
        <w:rPr>
          <w:rFonts w:eastAsia="Calibri"/>
          <w:szCs w:val="18"/>
        </w:rPr>
        <w:t xml:space="preserve">voor de documenten </w:t>
      </w:r>
      <w:r w:rsidRPr="00862A50">
        <w:rPr>
          <w:rFonts w:eastAsia="Calibri"/>
          <w:szCs w:val="18"/>
        </w:rPr>
        <w:t xml:space="preserve">van de Staat zijn, ieder voor zijn </w:t>
      </w:r>
      <w:r w:rsidR="00003F88">
        <w:rPr>
          <w:rFonts w:eastAsia="Calibri"/>
          <w:szCs w:val="18"/>
        </w:rPr>
        <w:t>organisatie</w:t>
      </w:r>
      <w:r w:rsidRPr="00862A50">
        <w:rPr>
          <w:rFonts w:eastAsia="Calibri"/>
          <w:szCs w:val="18"/>
        </w:rPr>
        <w:t>:</w:t>
      </w:r>
      <w:r w:rsidRPr="00862A50" w:rsidDel="00415024">
        <w:rPr>
          <w:rFonts w:eastAsia="Calibri"/>
          <w:szCs w:val="18"/>
        </w:rPr>
        <w:t xml:space="preserve"> </w:t>
      </w:r>
    </w:p>
    <w:p w14:paraId="38129BED" w14:textId="77777777" w:rsidR="00862A50" w:rsidRPr="00862A50" w:rsidRDefault="00862A50" w:rsidP="000C5FD9">
      <w:pPr>
        <w:ind w:left="567"/>
        <w:rPr>
          <w:rFonts w:eastAsia="Calibri"/>
          <w:szCs w:val="18"/>
        </w:rPr>
      </w:pPr>
      <w:r w:rsidRPr="00862A50">
        <w:rPr>
          <w:rFonts w:eastAsia="Calibri"/>
          <w:szCs w:val="18"/>
        </w:rPr>
        <w:t>a. de Eerste Kamer der Staten-Generaal;</w:t>
      </w:r>
    </w:p>
    <w:p w14:paraId="3CF4A778" w14:textId="77777777" w:rsidR="00862A50" w:rsidRPr="00862A50" w:rsidRDefault="00862A50" w:rsidP="000C5FD9">
      <w:pPr>
        <w:ind w:left="567"/>
        <w:rPr>
          <w:rFonts w:eastAsia="Calibri"/>
          <w:szCs w:val="18"/>
        </w:rPr>
      </w:pPr>
      <w:r w:rsidRPr="00862A50">
        <w:rPr>
          <w:rFonts w:eastAsia="Calibri"/>
          <w:szCs w:val="18"/>
        </w:rPr>
        <w:t>b. de Tweede Kamer der Staten-Generaal;</w:t>
      </w:r>
    </w:p>
    <w:p w14:paraId="10C96E4E" w14:textId="77777777" w:rsidR="00862A50" w:rsidRPr="00862A50" w:rsidRDefault="00862A50" w:rsidP="000C5FD9">
      <w:pPr>
        <w:ind w:left="567"/>
        <w:rPr>
          <w:rFonts w:eastAsia="Calibri"/>
          <w:szCs w:val="18"/>
        </w:rPr>
      </w:pPr>
      <w:r w:rsidRPr="00862A50">
        <w:rPr>
          <w:rFonts w:eastAsia="Calibri"/>
          <w:szCs w:val="18"/>
        </w:rPr>
        <w:t>c. de verenigde vergadering der Staten-Generaal;</w:t>
      </w:r>
    </w:p>
    <w:p w14:paraId="1A99534C" w14:textId="77777777" w:rsidR="00862A50" w:rsidRPr="00862A50" w:rsidRDefault="00862A50" w:rsidP="000C5FD9">
      <w:pPr>
        <w:ind w:left="567"/>
        <w:rPr>
          <w:rFonts w:eastAsia="Calibri"/>
          <w:szCs w:val="18"/>
        </w:rPr>
      </w:pPr>
      <w:r w:rsidRPr="00862A50">
        <w:rPr>
          <w:rFonts w:eastAsia="Calibri"/>
          <w:szCs w:val="18"/>
        </w:rPr>
        <w:t>d. het Kabinet van de Koning;</w:t>
      </w:r>
    </w:p>
    <w:p w14:paraId="071D3D7D" w14:textId="77777777" w:rsidR="00862A50" w:rsidRPr="00862A50" w:rsidRDefault="00862A50" w:rsidP="000C5FD9">
      <w:pPr>
        <w:ind w:left="426" w:firstLine="141"/>
        <w:rPr>
          <w:rFonts w:eastAsia="Calibri"/>
          <w:szCs w:val="18"/>
        </w:rPr>
      </w:pPr>
      <w:r w:rsidRPr="00862A50">
        <w:rPr>
          <w:rFonts w:eastAsia="Calibri"/>
          <w:szCs w:val="18"/>
        </w:rPr>
        <w:t>e. de Raad van State;</w:t>
      </w:r>
    </w:p>
    <w:p w14:paraId="07CCA4B4" w14:textId="77777777" w:rsidR="00862A50" w:rsidRPr="00862A50" w:rsidRDefault="00862A50" w:rsidP="000C5FD9">
      <w:pPr>
        <w:ind w:left="567"/>
        <w:rPr>
          <w:rFonts w:eastAsia="Calibri"/>
          <w:szCs w:val="18"/>
        </w:rPr>
      </w:pPr>
      <w:r w:rsidRPr="00862A50">
        <w:rPr>
          <w:rFonts w:eastAsia="Calibri"/>
          <w:szCs w:val="18"/>
        </w:rPr>
        <w:t>f. de Algemene Rekenkamer;</w:t>
      </w:r>
    </w:p>
    <w:p w14:paraId="50D73B05" w14:textId="77777777" w:rsidR="00862A50" w:rsidRPr="00862A50" w:rsidRDefault="00862A50" w:rsidP="000C5FD9">
      <w:pPr>
        <w:ind w:left="426" w:firstLine="141"/>
        <w:rPr>
          <w:rFonts w:eastAsia="Calibri"/>
          <w:szCs w:val="18"/>
        </w:rPr>
      </w:pPr>
      <w:r w:rsidRPr="00862A50">
        <w:rPr>
          <w:rFonts w:eastAsia="Calibri"/>
          <w:szCs w:val="18"/>
        </w:rPr>
        <w:t>g. de Nationale ombudsman;</w:t>
      </w:r>
    </w:p>
    <w:p w14:paraId="6C002068" w14:textId="77777777" w:rsidR="00862A50" w:rsidRPr="00862A50" w:rsidRDefault="00862A50" w:rsidP="000C5FD9">
      <w:pPr>
        <w:ind w:left="567"/>
        <w:rPr>
          <w:rFonts w:eastAsia="Calibri"/>
          <w:szCs w:val="18"/>
        </w:rPr>
      </w:pPr>
      <w:r w:rsidRPr="00862A50">
        <w:rPr>
          <w:rFonts w:eastAsia="Calibri"/>
          <w:szCs w:val="18"/>
        </w:rPr>
        <w:t>h. Onze Ministers die met de leiding van een ministerie zijn belast;</w:t>
      </w:r>
    </w:p>
    <w:p w14:paraId="5BE81DB5" w14:textId="77777777" w:rsidR="00862A50" w:rsidRPr="00862A50" w:rsidRDefault="00862A50" w:rsidP="000C5FD9">
      <w:pPr>
        <w:ind w:left="567"/>
        <w:rPr>
          <w:rFonts w:eastAsia="Calibri"/>
          <w:szCs w:val="18"/>
        </w:rPr>
      </w:pPr>
      <w:r w:rsidRPr="00862A50">
        <w:rPr>
          <w:rFonts w:eastAsia="Calibri"/>
          <w:szCs w:val="18"/>
        </w:rPr>
        <w:t>i. de Kabinetten van de Gouverneurs van Aruba, Curaçao en St. Maarten;</w:t>
      </w:r>
    </w:p>
    <w:p w14:paraId="72C88031" w14:textId="77777777" w:rsidR="00862A50" w:rsidRPr="00862A50" w:rsidRDefault="00862A50" w:rsidP="000C5FD9">
      <w:pPr>
        <w:ind w:left="567"/>
        <w:rPr>
          <w:rFonts w:eastAsia="Calibri"/>
          <w:szCs w:val="18"/>
        </w:rPr>
      </w:pPr>
      <w:r w:rsidRPr="00862A50">
        <w:rPr>
          <w:rFonts w:eastAsia="Calibri"/>
          <w:szCs w:val="18"/>
        </w:rPr>
        <w:t>j. de Hoge Raad van Adel;</w:t>
      </w:r>
    </w:p>
    <w:p w14:paraId="10EAD708" w14:textId="77777777" w:rsidR="00862A50" w:rsidRPr="00862A50" w:rsidRDefault="00862A50" w:rsidP="000C5FD9">
      <w:pPr>
        <w:ind w:left="567"/>
        <w:rPr>
          <w:rFonts w:eastAsia="Calibri"/>
          <w:szCs w:val="18"/>
        </w:rPr>
      </w:pPr>
      <w:r w:rsidRPr="00862A50">
        <w:rPr>
          <w:rFonts w:eastAsia="Calibri"/>
          <w:szCs w:val="18"/>
        </w:rPr>
        <w:t xml:space="preserve">k. de Kanselarij der Nederlandse Orden, het Kapittel van de </w:t>
      </w:r>
      <w:r w:rsidR="00B15BF7">
        <w:rPr>
          <w:rFonts w:eastAsia="Calibri"/>
          <w:szCs w:val="18"/>
        </w:rPr>
        <w:t>Militaire</w:t>
      </w:r>
      <w:r w:rsidR="00B15BF7" w:rsidRPr="00862A50">
        <w:rPr>
          <w:rFonts w:eastAsia="Calibri"/>
          <w:szCs w:val="18"/>
        </w:rPr>
        <w:t xml:space="preserve"> </w:t>
      </w:r>
      <w:proofErr w:type="spellStart"/>
      <w:r w:rsidRPr="00862A50">
        <w:rPr>
          <w:rFonts w:eastAsia="Calibri"/>
          <w:szCs w:val="18"/>
        </w:rPr>
        <w:t>Willems-Orde</w:t>
      </w:r>
      <w:proofErr w:type="spellEnd"/>
      <w:r w:rsidRPr="00862A50">
        <w:rPr>
          <w:rFonts w:eastAsia="Calibri"/>
          <w:szCs w:val="18"/>
        </w:rPr>
        <w:t xml:space="preserve"> en het Kapittel voor de Civiele Orden;</w:t>
      </w:r>
    </w:p>
    <w:p w14:paraId="1C4811DE" w14:textId="77777777" w:rsidR="00862A50" w:rsidRPr="00862A50" w:rsidRDefault="00862A50" w:rsidP="000C5FD9">
      <w:pPr>
        <w:ind w:left="567"/>
        <w:rPr>
          <w:rFonts w:eastAsia="Calibri"/>
          <w:szCs w:val="18"/>
        </w:rPr>
      </w:pPr>
      <w:r w:rsidRPr="00862A50">
        <w:rPr>
          <w:rFonts w:eastAsia="Calibri"/>
          <w:szCs w:val="18"/>
        </w:rPr>
        <w:t>l. de commissarissen van de Koning in de provincie, voor de documenten die verband houden met de taken, bedoeld in artikel 182, eerste en tweede lid, van de Provinciewet;</w:t>
      </w:r>
    </w:p>
    <w:p w14:paraId="13E241D3" w14:textId="77777777" w:rsidR="00862A50" w:rsidRPr="00862A50" w:rsidRDefault="00862A50" w:rsidP="000C5FD9">
      <w:pPr>
        <w:ind w:left="567"/>
        <w:rPr>
          <w:rFonts w:eastAsia="Calibri"/>
          <w:szCs w:val="18"/>
        </w:rPr>
      </w:pPr>
      <w:r w:rsidRPr="00862A50">
        <w:rPr>
          <w:rFonts w:eastAsia="Calibri"/>
          <w:szCs w:val="18"/>
        </w:rPr>
        <w:t>m. de onafhankelijke bij wet ingestelde organen die met de rechtspraak zijn belast, alsmede de Raad voor de rechtspraak en het College van afgevaardigden, bedoeld in de Wet op de rechterlijke organisatie; en</w:t>
      </w:r>
    </w:p>
    <w:p w14:paraId="6A03FCC3" w14:textId="77777777" w:rsidR="00862A50" w:rsidRPr="00862A50" w:rsidRDefault="00862A50" w:rsidP="000C5FD9">
      <w:pPr>
        <w:ind w:left="567"/>
        <w:rPr>
          <w:rFonts w:eastAsia="Calibri"/>
          <w:szCs w:val="18"/>
        </w:rPr>
      </w:pPr>
      <w:r w:rsidRPr="00862A50">
        <w:rPr>
          <w:rFonts w:eastAsia="Calibri"/>
          <w:szCs w:val="18"/>
        </w:rPr>
        <w:t>n. de zelfstandige bestuursorganen, bedoeld in artikel 1 van de Kaderwet zelfstandige bestuursorganen, die deel uitmaken van de Staat;</w:t>
      </w:r>
    </w:p>
    <w:p w14:paraId="3604BF20" w14:textId="77777777" w:rsidR="00862A50" w:rsidRPr="00862A50" w:rsidRDefault="00862A50" w:rsidP="000C5FD9">
      <w:pPr>
        <w:ind w:left="567"/>
        <w:rPr>
          <w:rFonts w:eastAsia="Calibri"/>
          <w:szCs w:val="18"/>
        </w:rPr>
      </w:pPr>
      <w:r w:rsidRPr="00862A50">
        <w:rPr>
          <w:rFonts w:eastAsia="Calibri"/>
          <w:szCs w:val="18"/>
        </w:rPr>
        <w:t>o. de vaste colleges van advies, bedoeld in artikel 79 van de Grondwet, die deel uitmaken van de Staat; en</w:t>
      </w:r>
    </w:p>
    <w:p w14:paraId="6F24F2E2" w14:textId="77777777" w:rsidR="00862A50" w:rsidRPr="00862A50" w:rsidRDefault="00862A50" w:rsidP="000C5FD9">
      <w:pPr>
        <w:ind w:left="567"/>
        <w:rPr>
          <w:rFonts w:eastAsia="Calibri"/>
          <w:szCs w:val="18"/>
        </w:rPr>
      </w:pPr>
      <w:r w:rsidRPr="00862A50">
        <w:rPr>
          <w:rFonts w:eastAsia="Calibri"/>
          <w:szCs w:val="18"/>
        </w:rPr>
        <w:t>p. de openbare lichamen, bedoeld in artikel 134 van de Grondwet, die deel uitmaken van de Staat.</w:t>
      </w:r>
    </w:p>
    <w:p w14:paraId="7786B425" w14:textId="77777777" w:rsidR="00862A50" w:rsidRDefault="00862A50" w:rsidP="000C5FD9">
      <w:pPr>
        <w:rPr>
          <w:rFonts w:eastAsia="Calibri"/>
          <w:szCs w:val="18"/>
        </w:rPr>
      </w:pPr>
      <w:r w:rsidRPr="00862A50">
        <w:rPr>
          <w:rFonts w:eastAsia="Calibri"/>
          <w:szCs w:val="18"/>
        </w:rPr>
        <w:t xml:space="preserve">2. Voor de documenten van andere overheidsorganen van de Staat dan in het eerste lid bedoeld zijn Onze Ministers wie het aangaat </w:t>
      </w:r>
      <w:r w:rsidR="00003F88">
        <w:rPr>
          <w:rFonts w:eastAsia="Calibri"/>
          <w:szCs w:val="18"/>
        </w:rPr>
        <w:t xml:space="preserve">als bedoeld in het eerste lid, onderdeel h, </w:t>
      </w:r>
      <w:r w:rsidRPr="00862A50">
        <w:rPr>
          <w:rFonts w:eastAsia="Calibri"/>
          <w:szCs w:val="18"/>
        </w:rPr>
        <w:t>verantwoordelijk.</w:t>
      </w:r>
    </w:p>
    <w:p w14:paraId="05B9ECF3" w14:textId="77777777" w:rsidR="000374D8" w:rsidRDefault="000374D8" w:rsidP="000C5FD9">
      <w:pPr>
        <w:rPr>
          <w:rFonts w:eastAsia="Calibri"/>
          <w:szCs w:val="18"/>
        </w:rPr>
      </w:pPr>
    </w:p>
    <w:p w14:paraId="48C3E358" w14:textId="77777777" w:rsidR="00862A50" w:rsidRPr="00862A50" w:rsidRDefault="00862A50" w:rsidP="00A325B3">
      <w:pPr>
        <w:pStyle w:val="Kop3"/>
      </w:pPr>
      <w:bookmarkStart w:id="20" w:name="_Toc24369649"/>
      <w:r w:rsidRPr="00862A50">
        <w:t>Artikel 2.2 Verantwoordelijke overheidsorganen van een provincie, gemeente of waterschap</w:t>
      </w:r>
      <w:bookmarkEnd w:id="20"/>
    </w:p>
    <w:p w14:paraId="1DF5823C" w14:textId="77777777" w:rsidR="00862A50" w:rsidRPr="00862A50" w:rsidRDefault="00862A50" w:rsidP="00A325B3">
      <w:pPr>
        <w:rPr>
          <w:rFonts w:eastAsia="Calibri"/>
          <w:szCs w:val="18"/>
        </w:rPr>
      </w:pPr>
      <w:r w:rsidRPr="00862A50">
        <w:rPr>
          <w:rFonts w:eastAsia="Calibri"/>
          <w:szCs w:val="18"/>
        </w:rPr>
        <w:t>1. Verantwoordelijk overheidsorgaan voor de documenten van een provincie zijn gedeputeerde staten, overeenkomstig een door provinciale staten vast te stellen verordening.</w:t>
      </w:r>
    </w:p>
    <w:p w14:paraId="6E91F469" w14:textId="77777777" w:rsidR="00862A50" w:rsidRPr="00862A50" w:rsidRDefault="00862A50" w:rsidP="00A325B3">
      <w:pPr>
        <w:rPr>
          <w:rFonts w:eastAsia="Calibri"/>
          <w:szCs w:val="18"/>
        </w:rPr>
      </w:pPr>
      <w:r w:rsidRPr="00862A50">
        <w:rPr>
          <w:rFonts w:eastAsia="Calibri"/>
          <w:szCs w:val="18"/>
        </w:rPr>
        <w:t>2. Verantwoordelijk overheidsorgaan voor de documenten van een gemeente is het college van burgemeester en wethouders, overeenkomstig een door de gemeenteraad vast te stellen verordening.</w:t>
      </w:r>
    </w:p>
    <w:p w14:paraId="705A5E52" w14:textId="77777777" w:rsidR="00862A50" w:rsidRPr="00862A50" w:rsidRDefault="00862A50" w:rsidP="00A325B3">
      <w:pPr>
        <w:rPr>
          <w:rFonts w:eastAsia="Calibri"/>
          <w:szCs w:val="18"/>
        </w:rPr>
      </w:pPr>
      <w:r w:rsidRPr="00862A50">
        <w:rPr>
          <w:rFonts w:eastAsia="Calibri"/>
          <w:szCs w:val="18"/>
        </w:rPr>
        <w:t>3. Verantwoordelijk overheidsorgaan voor de documenten van een waterschap is het dagelijks bestuur, overeenkomstig een door het algemeen bestuur vast te stellen verordening.</w:t>
      </w:r>
    </w:p>
    <w:p w14:paraId="55E16B7F" w14:textId="77777777" w:rsidR="00862A50" w:rsidRPr="00862A50" w:rsidRDefault="00862A50" w:rsidP="00A325B3">
      <w:pPr>
        <w:rPr>
          <w:rFonts w:eastAsia="Calibri"/>
          <w:szCs w:val="18"/>
        </w:rPr>
      </w:pPr>
    </w:p>
    <w:p w14:paraId="43E5BCC8" w14:textId="77777777" w:rsidR="00862A50" w:rsidRPr="00862A50" w:rsidRDefault="00862A50" w:rsidP="00A325B3">
      <w:pPr>
        <w:pStyle w:val="Kop3"/>
      </w:pPr>
      <w:bookmarkStart w:id="21" w:name="_Toc24369650"/>
      <w:r w:rsidRPr="00862A50">
        <w:t>Artikel 2.3 Verantwoordelijke overheidsorganen bij gemeenschappelijke regelingen</w:t>
      </w:r>
      <w:bookmarkEnd w:id="21"/>
    </w:p>
    <w:p w14:paraId="5F880FBC" w14:textId="77777777" w:rsidR="00862A50" w:rsidRPr="00862A50" w:rsidRDefault="00862A50" w:rsidP="00A325B3">
      <w:pPr>
        <w:rPr>
          <w:rFonts w:eastAsia="Calibri"/>
          <w:szCs w:val="18"/>
        </w:rPr>
      </w:pPr>
      <w:r w:rsidRPr="00862A50">
        <w:rPr>
          <w:rFonts w:eastAsia="Calibri"/>
          <w:szCs w:val="18"/>
        </w:rPr>
        <w:t>1. Verantwoordelijk overheidsorgaan voor de documenten van een krachtens gemeenschappelijke regeling ingesteld openbaar lichaam is het dagelijks bestuur, overeenkomstig een door het algemeen bestuur vast te stellen verordening.</w:t>
      </w:r>
    </w:p>
    <w:p w14:paraId="01D0794A" w14:textId="77777777" w:rsidR="00862A50" w:rsidRPr="00862A50" w:rsidRDefault="00862A50" w:rsidP="00A325B3">
      <w:pPr>
        <w:rPr>
          <w:rFonts w:eastAsia="Calibri"/>
          <w:szCs w:val="18"/>
        </w:rPr>
      </w:pPr>
      <w:r w:rsidRPr="00862A50">
        <w:rPr>
          <w:rFonts w:eastAsia="Calibri"/>
          <w:szCs w:val="18"/>
        </w:rPr>
        <w:t xml:space="preserve">2. Verantwoordelijk overheidsorgaan voor de documenten van een krachtens gemeenschappelijke regeling ingestelde bedrijfsvoeringsorganisatie is het bestuur. </w:t>
      </w:r>
    </w:p>
    <w:p w14:paraId="35C9C521" w14:textId="77777777" w:rsidR="00862A50" w:rsidRPr="00862A50" w:rsidRDefault="00862A50" w:rsidP="00A325B3">
      <w:pPr>
        <w:rPr>
          <w:rFonts w:eastAsia="Calibri"/>
          <w:szCs w:val="18"/>
        </w:rPr>
      </w:pPr>
      <w:r w:rsidRPr="00862A50">
        <w:rPr>
          <w:rFonts w:eastAsia="Calibri"/>
          <w:szCs w:val="18"/>
        </w:rPr>
        <w:t>3. Voor de documenten van een krachtens gemeenschappelijke regeling ingesteld gemeenschappelijk orgaan zijn de verantwoordelijke overheidsorganen van de deelnemers gezamenlijk verantwoordelijk.</w:t>
      </w:r>
    </w:p>
    <w:p w14:paraId="189C5424" w14:textId="77777777" w:rsidR="00862A50" w:rsidRPr="00862A50" w:rsidRDefault="00862A50" w:rsidP="00A325B3">
      <w:pPr>
        <w:ind w:left="567"/>
        <w:rPr>
          <w:rFonts w:eastAsia="Calibri"/>
          <w:szCs w:val="18"/>
        </w:rPr>
      </w:pPr>
    </w:p>
    <w:p w14:paraId="4054A8B1" w14:textId="77777777" w:rsidR="00862A50" w:rsidRPr="00862A50" w:rsidRDefault="00862A50" w:rsidP="00A325B3">
      <w:pPr>
        <w:pStyle w:val="Kop3"/>
      </w:pPr>
      <w:bookmarkStart w:id="22" w:name="_Toc24369651"/>
      <w:r w:rsidRPr="00862A50">
        <w:lastRenderedPageBreak/>
        <w:t>Artikel 2.4 Verantwoordelijke overheidsorganen van andere publiekrechtelijke rechtspersonen</w:t>
      </w:r>
      <w:bookmarkEnd w:id="22"/>
      <w:r w:rsidRPr="00862A50">
        <w:t xml:space="preserve"> </w:t>
      </w:r>
    </w:p>
    <w:p w14:paraId="0AD87050" w14:textId="77777777" w:rsidR="00862A50" w:rsidRPr="00862A50" w:rsidRDefault="00862A50" w:rsidP="00A325B3">
      <w:pPr>
        <w:rPr>
          <w:rFonts w:eastAsia="Calibri"/>
          <w:szCs w:val="18"/>
        </w:rPr>
      </w:pPr>
      <w:r w:rsidRPr="00862A50">
        <w:rPr>
          <w:rFonts w:eastAsia="Calibri"/>
          <w:szCs w:val="18"/>
        </w:rPr>
        <w:t>Voor de documenten van een andere rechtspersoon die krachtens publiekrecht is ingesteld dan bedoeld in de artikelen 2.1 tot en met 2.3, is het verantwoordelijke overheidsorgaan het orgaan dat met het dagelijks bestuur van de rechtspersoon is belast.</w:t>
      </w:r>
    </w:p>
    <w:p w14:paraId="2C5950A8" w14:textId="77777777" w:rsidR="00862A50" w:rsidRPr="00D90C7B" w:rsidRDefault="00862A50" w:rsidP="00A325B3">
      <w:pPr>
        <w:rPr>
          <w:rFonts w:eastAsia="Calibri"/>
          <w:b/>
          <w:szCs w:val="18"/>
        </w:rPr>
      </w:pPr>
    </w:p>
    <w:p w14:paraId="7977FB38" w14:textId="77777777" w:rsidR="00862A50" w:rsidRPr="00862A50" w:rsidRDefault="00862A50" w:rsidP="00A325B3">
      <w:pPr>
        <w:pStyle w:val="Kop3"/>
      </w:pPr>
      <w:bookmarkStart w:id="23" w:name="_Toc24369652"/>
      <w:r w:rsidRPr="00862A50">
        <w:t>Artikel 2.5 Privaatrechtelijke verantwoordelijke overheidsorganen</w:t>
      </w:r>
      <w:bookmarkEnd w:id="23"/>
    </w:p>
    <w:p w14:paraId="0AED8A69" w14:textId="77777777" w:rsidR="00862A50" w:rsidRPr="00862A50" w:rsidRDefault="00862A50" w:rsidP="00A325B3">
      <w:pPr>
        <w:rPr>
          <w:rFonts w:eastAsia="Calibri"/>
          <w:szCs w:val="18"/>
        </w:rPr>
      </w:pPr>
      <w:r w:rsidRPr="00862A50">
        <w:rPr>
          <w:rFonts w:eastAsia="Calibri"/>
          <w:szCs w:val="18"/>
        </w:rPr>
        <w:t>Voor de documenten van een ander persoon of college dan bedoeld in de artikelen 2.1 tot en met 2.4, met enig openbaar gezag bekleed, is die persoon of dat college het verantwoordelijke overheidsorgaan.</w:t>
      </w:r>
    </w:p>
    <w:p w14:paraId="55E38362" w14:textId="77777777" w:rsidR="00475889" w:rsidRDefault="00475889">
      <w:pPr>
        <w:rPr>
          <w:rFonts w:eastAsia="Calibri"/>
        </w:rPr>
      </w:pPr>
      <w:bookmarkStart w:id="24" w:name="_Toc24369654"/>
    </w:p>
    <w:p w14:paraId="14342B02" w14:textId="77777777" w:rsidR="00862A50" w:rsidRPr="00862A50" w:rsidRDefault="00862A50">
      <w:pPr>
        <w:pStyle w:val="Kop3"/>
      </w:pPr>
      <w:r w:rsidRPr="00862A50">
        <w:t>A</w:t>
      </w:r>
      <w:r w:rsidR="006B0A64">
        <w:t>r</w:t>
      </w:r>
      <w:r w:rsidRPr="00862A50">
        <w:t>tikel 2.</w:t>
      </w:r>
      <w:r w:rsidR="00B272F2">
        <w:t>6</w:t>
      </w:r>
      <w:r w:rsidRPr="00862A50">
        <w:t xml:space="preserve"> Verantwoordelijkheid na overbrenging</w:t>
      </w:r>
      <w:bookmarkEnd w:id="24"/>
    </w:p>
    <w:p w14:paraId="3062AE7D" w14:textId="77777777" w:rsidR="00862A50" w:rsidRPr="00862A50" w:rsidRDefault="00862A50" w:rsidP="00835765">
      <w:pPr>
        <w:rPr>
          <w:rFonts w:eastAsia="Calibri"/>
          <w:szCs w:val="18"/>
        </w:rPr>
      </w:pPr>
      <w:r w:rsidRPr="00862A50">
        <w:rPr>
          <w:rFonts w:eastAsia="Calibri"/>
          <w:szCs w:val="18"/>
        </w:rPr>
        <w:t>1. Onze Minister is het verantwoordelijke overheidsorgaan voor de documenten die naar het Nationaal Archief zijn overgebracht.</w:t>
      </w:r>
    </w:p>
    <w:p w14:paraId="54CCC52E" w14:textId="77777777" w:rsidR="00862A50" w:rsidRPr="00862A50" w:rsidRDefault="00862A50" w:rsidP="00835765">
      <w:pPr>
        <w:rPr>
          <w:rFonts w:eastAsia="Calibri"/>
          <w:szCs w:val="18"/>
        </w:rPr>
      </w:pPr>
      <w:r w:rsidRPr="00862A50">
        <w:rPr>
          <w:rFonts w:eastAsia="Calibri"/>
          <w:szCs w:val="18"/>
        </w:rPr>
        <w:t xml:space="preserve">2. </w:t>
      </w:r>
      <w:r w:rsidR="00E74856">
        <w:rPr>
          <w:rFonts w:eastAsia="Calibri"/>
          <w:szCs w:val="18"/>
        </w:rPr>
        <w:t xml:space="preserve">Voor de overgebrachte documenten </w:t>
      </w:r>
      <w:r w:rsidRPr="00862A50">
        <w:rPr>
          <w:rFonts w:eastAsia="Calibri"/>
          <w:szCs w:val="18"/>
        </w:rPr>
        <w:t xml:space="preserve">van een krachtens gemeenschappelijke regeling ingesteld openbaar lichaam, gemeenschappelijk orgaan of ingestelde bedrijfsvoeringsorganisatie wordt in de gemeenschappelijke regeling een </w:t>
      </w:r>
      <w:r w:rsidR="00E74856">
        <w:rPr>
          <w:rFonts w:eastAsia="Calibri"/>
          <w:szCs w:val="18"/>
        </w:rPr>
        <w:t xml:space="preserve">verantwoordelijk </w:t>
      </w:r>
      <w:r w:rsidRPr="00862A50">
        <w:rPr>
          <w:rFonts w:eastAsia="Calibri"/>
          <w:szCs w:val="18"/>
        </w:rPr>
        <w:t>overheidsorgaan aangewezen, met dien verstande dat:</w:t>
      </w:r>
    </w:p>
    <w:p w14:paraId="4EB55266" w14:textId="77777777" w:rsidR="00862A50" w:rsidRPr="00862A50" w:rsidRDefault="00862A50" w:rsidP="00835765">
      <w:pPr>
        <w:ind w:left="567"/>
        <w:rPr>
          <w:rFonts w:eastAsia="Calibri"/>
          <w:szCs w:val="18"/>
        </w:rPr>
      </w:pPr>
      <w:r w:rsidRPr="00862A50">
        <w:rPr>
          <w:rFonts w:eastAsia="Calibri"/>
          <w:szCs w:val="18"/>
        </w:rPr>
        <w:t xml:space="preserve">a. het </w:t>
      </w:r>
      <w:r w:rsidR="00593FB7">
        <w:rPr>
          <w:rFonts w:eastAsia="Calibri"/>
          <w:szCs w:val="18"/>
        </w:rPr>
        <w:t xml:space="preserve">aangewezen </w:t>
      </w:r>
      <w:r w:rsidRPr="00862A50">
        <w:rPr>
          <w:rFonts w:eastAsia="Calibri"/>
          <w:szCs w:val="18"/>
        </w:rPr>
        <w:t>verantwoordelijk</w:t>
      </w:r>
      <w:r w:rsidR="004E311E">
        <w:rPr>
          <w:rFonts w:eastAsia="Calibri"/>
          <w:szCs w:val="18"/>
        </w:rPr>
        <w:t>e</w:t>
      </w:r>
      <w:r w:rsidRPr="00862A50">
        <w:rPr>
          <w:rFonts w:eastAsia="Calibri"/>
          <w:szCs w:val="18"/>
        </w:rPr>
        <w:t xml:space="preserve"> overheidsorgaan eveneens verantwoordelijk is voor de </w:t>
      </w:r>
      <w:r w:rsidR="00593FB7">
        <w:rPr>
          <w:rFonts w:eastAsia="Calibri"/>
          <w:szCs w:val="18"/>
        </w:rPr>
        <w:t xml:space="preserve">niet-overgebrachte </w:t>
      </w:r>
      <w:r w:rsidRPr="00862A50">
        <w:rPr>
          <w:rFonts w:eastAsia="Calibri"/>
          <w:szCs w:val="18"/>
        </w:rPr>
        <w:t>documenten van ten minste één van de deelnemers in de gemeenschappelijke regeling; en</w:t>
      </w:r>
    </w:p>
    <w:p w14:paraId="1D26E0FC" w14:textId="77777777" w:rsidR="00862A50" w:rsidRPr="00862A50" w:rsidRDefault="00862A50" w:rsidP="00835765">
      <w:pPr>
        <w:ind w:left="567"/>
        <w:rPr>
          <w:rFonts w:eastAsia="Calibri"/>
          <w:szCs w:val="18"/>
        </w:rPr>
      </w:pPr>
      <w:r w:rsidRPr="00862A50">
        <w:rPr>
          <w:rFonts w:eastAsia="Calibri"/>
          <w:szCs w:val="18"/>
        </w:rPr>
        <w:t xml:space="preserve">b. </w:t>
      </w:r>
      <w:r w:rsidR="00593FB7">
        <w:rPr>
          <w:rFonts w:eastAsia="Calibri"/>
          <w:szCs w:val="18"/>
        </w:rPr>
        <w:t>uitsluitend</w:t>
      </w:r>
      <w:r w:rsidR="00593FB7" w:rsidRPr="00862A50">
        <w:rPr>
          <w:rFonts w:eastAsia="Calibri"/>
          <w:szCs w:val="18"/>
        </w:rPr>
        <w:t xml:space="preserve"> </w:t>
      </w:r>
      <w:r w:rsidRPr="00862A50">
        <w:rPr>
          <w:rFonts w:eastAsia="Calibri"/>
          <w:szCs w:val="18"/>
        </w:rPr>
        <w:t xml:space="preserve">Onze Minister of een verantwoordelijk overheidsorgaan als bedoeld in artikel 2.2 als verantwoordelijk overheidsorgaan kan worden aangewezen. </w:t>
      </w:r>
    </w:p>
    <w:p w14:paraId="7791D36C" w14:textId="77777777" w:rsidR="00B272F2" w:rsidRDefault="00B272F2" w:rsidP="00835765"/>
    <w:p w14:paraId="3068D90F" w14:textId="77777777" w:rsidR="00362408" w:rsidRDefault="00362408" w:rsidP="00835765"/>
    <w:p w14:paraId="415BF3FC" w14:textId="77777777" w:rsidR="000C5FD9" w:rsidRPr="008C434D" w:rsidRDefault="000C5FD9" w:rsidP="00835765">
      <w:pPr>
        <w:pStyle w:val="Kop2"/>
        <w:rPr>
          <w:rFonts w:eastAsia="Calibri"/>
        </w:rPr>
      </w:pPr>
      <w:r>
        <w:t xml:space="preserve">Hoofdstuk 3. </w:t>
      </w:r>
      <w:r w:rsidRPr="00835765">
        <w:t>Bijzondere</w:t>
      </w:r>
      <w:r>
        <w:t xml:space="preserve"> bepalingen verantwoordelijkheid</w:t>
      </w:r>
    </w:p>
    <w:p w14:paraId="7FABD4B9" w14:textId="77777777" w:rsidR="000C5FD9" w:rsidRDefault="000C5FD9" w:rsidP="00835765">
      <w:bookmarkStart w:id="25" w:name="_Toc24369655"/>
    </w:p>
    <w:p w14:paraId="7E0CB6AA" w14:textId="77777777" w:rsidR="00D80984" w:rsidRDefault="00D80984" w:rsidP="00835765">
      <w:pPr>
        <w:pStyle w:val="Kop3"/>
      </w:pPr>
      <w:r>
        <w:t xml:space="preserve">Artikel </w:t>
      </w:r>
      <w:r w:rsidR="000C5FD9">
        <w:t>3.1</w:t>
      </w:r>
      <w:r>
        <w:t xml:space="preserve"> Overdracht verantwoordelijkheid Onze Minister</w:t>
      </w:r>
    </w:p>
    <w:p w14:paraId="48C88288" w14:textId="77777777" w:rsidR="00D80984" w:rsidRDefault="00D80984" w:rsidP="007B307A">
      <w:r>
        <w:t xml:space="preserve">1. Bij besluit kan Onze Minister zijn </w:t>
      </w:r>
      <w:r w:rsidR="00A325B3">
        <w:t xml:space="preserve">taken en bevoegdheden </w:t>
      </w:r>
      <w:r w:rsidR="00F01F26">
        <w:t xml:space="preserve">die voortvloeien uit </w:t>
      </w:r>
      <w:r>
        <w:t>artikel 2.</w:t>
      </w:r>
      <w:r w:rsidR="00B272F2">
        <w:t>6</w:t>
      </w:r>
      <w:r>
        <w:t xml:space="preserve">, eerste lid, voor bepaalde in het besluit </w:t>
      </w:r>
      <w:r w:rsidR="00F01F26">
        <w:t xml:space="preserve">omschreven </w:t>
      </w:r>
      <w:r>
        <w:t>documenten overdragen aan:</w:t>
      </w:r>
    </w:p>
    <w:p w14:paraId="4F446F1A" w14:textId="77777777" w:rsidR="00D80984" w:rsidRDefault="00D80984" w:rsidP="00227EC9">
      <w:pPr>
        <w:ind w:left="567"/>
      </w:pPr>
      <w:r>
        <w:t>a. het dagelijks bestuur van een openbaar lichaam als bedoeld in de Wet gemeenschappelijke regelingen, dat blijkens de gemeenschappelijke regeling archiefbeheer ten doel heeft;</w:t>
      </w:r>
    </w:p>
    <w:p w14:paraId="0F670E2B" w14:textId="77777777" w:rsidR="00D80984" w:rsidRDefault="00D80984" w:rsidP="00227EC9">
      <w:pPr>
        <w:ind w:left="567"/>
      </w:pPr>
      <w:r>
        <w:t>b. het bestuur van een bedrijfsvoeringsorganisatie als bedoeld in de Wet gemeenschappelijke regelingen, die blijkens de gemeenschappelijke regeling archiefbeheer ten doel heeft; of</w:t>
      </w:r>
    </w:p>
    <w:p w14:paraId="7F97334D" w14:textId="77777777" w:rsidR="00D80984" w:rsidRDefault="00D80984" w:rsidP="00227EC9">
      <w:pPr>
        <w:ind w:left="567"/>
      </w:pPr>
      <w:r>
        <w:t xml:space="preserve">c. gedeputeerde staten of een college van burgemeester en wethouders. </w:t>
      </w:r>
    </w:p>
    <w:p w14:paraId="66980D34" w14:textId="77777777" w:rsidR="00D80984" w:rsidRDefault="00D80984">
      <w:r>
        <w:t>2. In het besluit kan Onze Minister bovendien bepalen dat taken en bevoegdheden die de rijksarchivaris ten aanzien van de documenten heeft, worden overgedragen aan een persoon die onder de verantwoordelijkheid van het desbetreffende bestuursorgaan werkzaam is.</w:t>
      </w:r>
      <w:r w:rsidR="00F33C90">
        <w:t xml:space="preserve"> De rijksarchivaris kan ten aanzien van zijn overgedragen taken en bevoegdheden beleidsregels vaststellen.</w:t>
      </w:r>
    </w:p>
    <w:p w14:paraId="723F6405" w14:textId="4FBF08A9" w:rsidR="00D80984" w:rsidRDefault="00D80984">
      <w:r>
        <w:t xml:space="preserve">3. Ten aanzien van de persoon, bedoeld in het tweede lid, is artikel </w:t>
      </w:r>
      <w:r w:rsidR="00336A18">
        <w:t>6</w:t>
      </w:r>
      <w:r>
        <w:t>.3, vierde lid, van overeenkomstige toepassing.</w:t>
      </w:r>
    </w:p>
    <w:p w14:paraId="04ED15BF" w14:textId="77777777" w:rsidR="00D80984" w:rsidRDefault="00D80984">
      <w:r>
        <w:t>4. Het besluit kan niet de delegatie inhouden van de bevoegdheid van Onze Minister om bij ministeriële regeling nadere regels te stellen</w:t>
      </w:r>
      <w:r w:rsidR="00582549">
        <w:t xml:space="preserve"> en leidt niet tot eigendomsoverdracht van de desbetreffende documenten.</w:t>
      </w:r>
    </w:p>
    <w:p w14:paraId="1667F2AB" w14:textId="6EBC2D95" w:rsidR="00D80984" w:rsidRDefault="00D80984">
      <w:r>
        <w:t xml:space="preserve">5. Het besluit </w:t>
      </w:r>
      <w:r w:rsidR="006538C3">
        <w:t xml:space="preserve">geldt </w:t>
      </w:r>
      <w:r>
        <w:t>voor onbepaalde tijd.</w:t>
      </w:r>
    </w:p>
    <w:p w14:paraId="2CD53907" w14:textId="77777777" w:rsidR="00D80984" w:rsidRDefault="00D80984"/>
    <w:p w14:paraId="0AF99025" w14:textId="77777777" w:rsidR="00D80984" w:rsidRDefault="00D80984" w:rsidP="00A325B3">
      <w:pPr>
        <w:pStyle w:val="Kop3"/>
      </w:pPr>
      <w:r>
        <w:t xml:space="preserve">Artikel </w:t>
      </w:r>
      <w:r w:rsidR="000C5FD9">
        <w:t>3.2</w:t>
      </w:r>
      <w:r>
        <w:t xml:space="preserve"> Specifieke uitkering</w:t>
      </w:r>
    </w:p>
    <w:p w14:paraId="231BA3AD" w14:textId="77777777" w:rsidR="00D80984" w:rsidRDefault="00D80984">
      <w:r>
        <w:t xml:space="preserve">1. Voor de uitoefening van de overgedragen taken en bevoegdheden, bedoeld in artikel </w:t>
      </w:r>
      <w:r w:rsidR="00336A18">
        <w:t>3</w:t>
      </w:r>
      <w:r>
        <w:t>.</w:t>
      </w:r>
      <w:r w:rsidR="00336A18">
        <w:t>1</w:t>
      </w:r>
      <w:r>
        <w:t xml:space="preserve">, eerste en tweede lid, verstrekt Onze Minister een specifieke uitkering </w:t>
      </w:r>
      <w:r w:rsidR="008516DA">
        <w:t xml:space="preserve">als bedoeld in artikel 15a van de Financiële-verhoudingswet </w:t>
      </w:r>
      <w:r>
        <w:t xml:space="preserve">aan het desbetreffende openbaar lichaam of de desbetreffende bedrijfsvoeringsorganisatie, provincie of gemeente. </w:t>
      </w:r>
    </w:p>
    <w:p w14:paraId="7662DB37" w14:textId="191B15CB" w:rsidR="00D80984" w:rsidRDefault="00D80984">
      <w:r>
        <w:t xml:space="preserve">2. Bij ministeriële regeling worden </w:t>
      </w:r>
      <w:r w:rsidR="00F8778E">
        <w:t xml:space="preserve">nadere regels gesteld </w:t>
      </w:r>
      <w:r>
        <w:t>over de specifieke uitkering.</w:t>
      </w:r>
    </w:p>
    <w:p w14:paraId="4980D619" w14:textId="77777777" w:rsidR="00D80984" w:rsidRPr="009B06E4" w:rsidRDefault="00D80984">
      <w:pPr>
        <w:rPr>
          <w:b/>
        </w:rPr>
      </w:pPr>
    </w:p>
    <w:p w14:paraId="6EA26681" w14:textId="77777777" w:rsidR="00D80984" w:rsidRDefault="00D80984" w:rsidP="00A325B3">
      <w:pPr>
        <w:pStyle w:val="Kop3"/>
      </w:pPr>
      <w:r>
        <w:lastRenderedPageBreak/>
        <w:t xml:space="preserve">Artikel </w:t>
      </w:r>
      <w:r w:rsidR="000C5FD9">
        <w:t>3.3</w:t>
      </w:r>
      <w:r w:rsidR="00B272F2">
        <w:t xml:space="preserve"> </w:t>
      </w:r>
      <w:r>
        <w:t>Intrekking besluit</w:t>
      </w:r>
      <w:r w:rsidR="00B529D0">
        <w:t xml:space="preserve"> verantwoordelijkheidsoverdracht</w:t>
      </w:r>
    </w:p>
    <w:p w14:paraId="67435281" w14:textId="77777777" w:rsidR="00D80984" w:rsidRPr="00C83CF7" w:rsidRDefault="00D80984">
      <w:r>
        <w:t>1</w:t>
      </w:r>
      <w:r w:rsidRPr="00C83CF7">
        <w:t>. Onze Minister kan een besluit</w:t>
      </w:r>
      <w:r w:rsidR="00B529D0">
        <w:t xml:space="preserve"> als bedoeld in artikel 3.1, eerste lid,</w:t>
      </w:r>
      <w:r w:rsidRPr="00C83CF7">
        <w:t xml:space="preserve"> intrekken:</w:t>
      </w:r>
    </w:p>
    <w:p w14:paraId="1CC11195" w14:textId="77777777" w:rsidR="00D80984" w:rsidRPr="00C83CF7" w:rsidRDefault="00D80984" w:rsidP="00227EC9">
      <w:pPr>
        <w:ind w:left="567"/>
      </w:pPr>
      <w:r w:rsidRPr="00C83CF7">
        <w:t xml:space="preserve">a. op verzoek van </w:t>
      </w:r>
      <w:r>
        <w:t xml:space="preserve">het desbetreffende bestuursorgaan, bedoeld in artikel </w:t>
      </w:r>
      <w:r w:rsidR="00336A18">
        <w:t>3.1</w:t>
      </w:r>
      <w:r>
        <w:t>, eerste lid</w:t>
      </w:r>
      <w:r w:rsidRPr="00C83CF7">
        <w:t>;</w:t>
      </w:r>
    </w:p>
    <w:p w14:paraId="35CC3821" w14:textId="77777777" w:rsidR="00D80984" w:rsidRPr="009F780F" w:rsidRDefault="00D80984" w:rsidP="00227EC9">
      <w:pPr>
        <w:ind w:left="567"/>
      </w:pPr>
      <w:r w:rsidRPr="009F780F">
        <w:t xml:space="preserve">b. indien de </w:t>
      </w:r>
      <w:r w:rsidR="00C829B1">
        <w:t xml:space="preserve">duurzame toegankelijkheid </w:t>
      </w:r>
      <w:r w:rsidRPr="009F780F">
        <w:t>van de documenten door gebrekkig beheer in gevaar komt, of indien het desbetreffende bestuursorgaan anderszins aanmerkelijk tekortschiet in de uitoefening van de aan hem overgedragen taken en verplichtingen; of</w:t>
      </w:r>
    </w:p>
    <w:p w14:paraId="769209E6" w14:textId="77777777" w:rsidR="00D80984" w:rsidRDefault="00D80984" w:rsidP="00227EC9">
      <w:pPr>
        <w:ind w:left="567"/>
      </w:pPr>
      <w:r>
        <w:t xml:space="preserve">c. indien een beleidsmatige heroverweging daartoe aanleiding geeft. </w:t>
      </w:r>
    </w:p>
    <w:p w14:paraId="5B92BA6F" w14:textId="77777777" w:rsidR="00B272F2" w:rsidRDefault="00D80984" w:rsidP="00582549">
      <w:pPr>
        <w:rPr>
          <w:rFonts w:eastAsia="Calibri"/>
          <w:bCs/>
          <w:i/>
          <w:szCs w:val="18"/>
        </w:rPr>
      </w:pPr>
      <w:r>
        <w:t>2. Bij toepassing van het eerste lid, aanhef en onderdeel c, treedt het besluit tot intrekking niet eerder in werking dan vijf jaren na dagtekening van het besluit.</w:t>
      </w:r>
    </w:p>
    <w:p w14:paraId="27071429" w14:textId="77777777" w:rsidR="00B272F2" w:rsidRPr="005B1286" w:rsidRDefault="00B272F2" w:rsidP="00582549">
      <w:pPr>
        <w:rPr>
          <w:rFonts w:eastAsia="Calibri"/>
        </w:rPr>
      </w:pPr>
    </w:p>
    <w:p w14:paraId="559D2895" w14:textId="77777777" w:rsidR="00B272F2" w:rsidRPr="005B1286" w:rsidRDefault="00B272F2">
      <w:pPr>
        <w:pStyle w:val="Kop3"/>
      </w:pPr>
      <w:r w:rsidRPr="005B1286">
        <w:t xml:space="preserve">Artikel </w:t>
      </w:r>
      <w:r w:rsidR="000C5FD9">
        <w:t>3.4</w:t>
      </w:r>
      <w:r>
        <w:t xml:space="preserve"> Samenwerkingsverbanden</w:t>
      </w:r>
    </w:p>
    <w:p w14:paraId="092AC51B" w14:textId="77777777" w:rsidR="00B272F2" w:rsidRPr="005B1286" w:rsidRDefault="00B272F2">
      <w:pPr>
        <w:rPr>
          <w:rFonts w:eastAsia="Calibri"/>
        </w:rPr>
      </w:pPr>
      <w:r w:rsidRPr="005B1286">
        <w:rPr>
          <w:rFonts w:eastAsia="Calibri"/>
        </w:rPr>
        <w:t xml:space="preserve">1. In dit artikel wordt verstaan onder </w:t>
      </w:r>
      <w:r w:rsidRPr="005B1286">
        <w:rPr>
          <w:rFonts w:eastAsia="Calibri"/>
          <w:i/>
          <w:iCs/>
        </w:rPr>
        <w:t>samenwerkingsverband</w:t>
      </w:r>
      <w:r w:rsidRPr="005B1286">
        <w:rPr>
          <w:rFonts w:eastAsia="Calibri"/>
        </w:rPr>
        <w:t xml:space="preserve">: </w:t>
      </w:r>
      <w:r w:rsidR="002541CB">
        <w:rPr>
          <w:rFonts w:eastAsia="Calibri"/>
        </w:rPr>
        <w:t xml:space="preserve">duurzame onderlinge samenwerking </w:t>
      </w:r>
      <w:r w:rsidR="00470D97">
        <w:rPr>
          <w:rFonts w:eastAsia="Calibri"/>
        </w:rPr>
        <w:t>tussen</w:t>
      </w:r>
      <w:r w:rsidR="00470D97" w:rsidRPr="005B1286">
        <w:rPr>
          <w:rFonts w:eastAsia="Calibri"/>
        </w:rPr>
        <w:t xml:space="preserve"> </w:t>
      </w:r>
      <w:r w:rsidRPr="005B1286">
        <w:rPr>
          <w:rFonts w:eastAsia="Calibri"/>
        </w:rPr>
        <w:t xml:space="preserve">meerdere overheidsorganen en al dan niet één of meer andere partijen, </w:t>
      </w:r>
      <w:r w:rsidR="002541CB">
        <w:rPr>
          <w:rFonts w:eastAsia="Calibri"/>
        </w:rPr>
        <w:t>in welk kader</w:t>
      </w:r>
      <w:r w:rsidR="002541CB" w:rsidRPr="005B1286">
        <w:rPr>
          <w:rFonts w:eastAsia="Calibri"/>
        </w:rPr>
        <w:t xml:space="preserve"> </w:t>
      </w:r>
      <w:r w:rsidRPr="005B1286">
        <w:rPr>
          <w:rFonts w:eastAsia="Calibri"/>
        </w:rPr>
        <w:t>onder de verantwoordelijkheid van meerdere verantwoordelijke overheidsorganen documenten worden opgemaakt of ontvangen.</w:t>
      </w:r>
    </w:p>
    <w:p w14:paraId="48D862A4" w14:textId="3D9465D8" w:rsidR="00B272F2" w:rsidRPr="005B1286" w:rsidRDefault="00B272F2" w:rsidP="00391482">
      <w:pPr>
        <w:rPr>
          <w:rFonts w:eastAsia="Calibri"/>
        </w:rPr>
      </w:pPr>
      <w:r w:rsidRPr="005B1286">
        <w:rPr>
          <w:rFonts w:eastAsia="Calibri"/>
        </w:rPr>
        <w:t xml:space="preserve">2. De verantwoordelijke overheidsorganen </w:t>
      </w:r>
      <w:r w:rsidR="00582549">
        <w:rPr>
          <w:rFonts w:eastAsia="Calibri"/>
        </w:rPr>
        <w:t xml:space="preserve">onder </w:t>
      </w:r>
      <w:r w:rsidR="00A4595B">
        <w:rPr>
          <w:rFonts w:eastAsia="Calibri"/>
        </w:rPr>
        <w:t xml:space="preserve">wier </w:t>
      </w:r>
      <w:r w:rsidR="00582549">
        <w:rPr>
          <w:rFonts w:eastAsia="Calibri"/>
        </w:rPr>
        <w:t xml:space="preserve">verantwoordelijkheid binnen een samenwerkingsverband documenten worden opgemaakt of ontvangen, </w:t>
      </w:r>
      <w:r w:rsidRPr="005B1286">
        <w:rPr>
          <w:rFonts w:eastAsia="Calibri"/>
        </w:rPr>
        <w:t>treffen gezamenlijk een regeling voor de</w:t>
      </w:r>
      <w:r w:rsidR="002541CB">
        <w:rPr>
          <w:rFonts w:eastAsia="Calibri"/>
        </w:rPr>
        <w:t>ze</w:t>
      </w:r>
      <w:r w:rsidRPr="005B1286">
        <w:rPr>
          <w:rFonts w:eastAsia="Calibri"/>
        </w:rPr>
        <w:t xml:space="preserve"> documenten. </w:t>
      </w:r>
    </w:p>
    <w:p w14:paraId="304D1282" w14:textId="77777777" w:rsidR="00B272F2" w:rsidRPr="005B1286" w:rsidRDefault="00B272F2">
      <w:pPr>
        <w:rPr>
          <w:rFonts w:eastAsia="Calibri"/>
        </w:rPr>
      </w:pPr>
      <w:r w:rsidRPr="005B1286">
        <w:rPr>
          <w:rFonts w:eastAsia="Calibri"/>
        </w:rPr>
        <w:t>3. In een regeling wordt in ieder geval opgenomen:</w:t>
      </w:r>
    </w:p>
    <w:p w14:paraId="17CBD268" w14:textId="789F964C" w:rsidR="00B272F2" w:rsidRPr="005B1286" w:rsidRDefault="00B272F2" w:rsidP="00227EC9">
      <w:pPr>
        <w:ind w:left="567"/>
        <w:rPr>
          <w:rFonts w:eastAsia="Calibri"/>
        </w:rPr>
      </w:pPr>
      <w:r w:rsidRPr="005B1286">
        <w:rPr>
          <w:rFonts w:eastAsia="Calibri"/>
        </w:rPr>
        <w:t>a. op welke wijze de verantwoordelijke overheidsorganen gezamenlijk invulling geven aan hun taken en bevoegdheden ten aanzien van de documenten op grond van het bepaalde bij of krachtens deze wet;</w:t>
      </w:r>
    </w:p>
    <w:p w14:paraId="015396B5" w14:textId="4EF9D277" w:rsidR="00B272F2" w:rsidRPr="005B1286" w:rsidRDefault="00B272F2" w:rsidP="00227EC9">
      <w:pPr>
        <w:ind w:left="567"/>
        <w:rPr>
          <w:rFonts w:eastAsia="Calibri"/>
        </w:rPr>
      </w:pPr>
      <w:r w:rsidRPr="005B1286">
        <w:rPr>
          <w:rFonts w:eastAsia="Calibri"/>
        </w:rPr>
        <w:t xml:space="preserve">b. naar welke archiefdienst </w:t>
      </w:r>
      <w:r w:rsidR="00682FC5">
        <w:rPr>
          <w:rFonts w:eastAsia="Calibri"/>
        </w:rPr>
        <w:t xml:space="preserve">of archiefdiensten van de betrokken verantwoordelijke overheidsorganen </w:t>
      </w:r>
      <w:r w:rsidRPr="005B1286">
        <w:rPr>
          <w:rFonts w:eastAsia="Calibri"/>
        </w:rPr>
        <w:t xml:space="preserve">de blijvend te bewaren documenten van het samenwerkingsverband worden overgebracht; </w:t>
      </w:r>
    </w:p>
    <w:p w14:paraId="7EC956B2" w14:textId="77777777" w:rsidR="00B272F2" w:rsidRPr="00763D45" w:rsidRDefault="00B272F2" w:rsidP="00227EC9">
      <w:pPr>
        <w:ind w:left="567"/>
        <w:rPr>
          <w:rFonts w:eastAsia="Calibri"/>
        </w:rPr>
      </w:pPr>
      <w:r w:rsidRPr="00763D45">
        <w:rPr>
          <w:rFonts w:eastAsia="Calibri"/>
        </w:rPr>
        <w:t>c. op welke wijze het toezicht ten aanzien van de documenten plaatsvindt; en</w:t>
      </w:r>
    </w:p>
    <w:p w14:paraId="0D0FECAB" w14:textId="77777777" w:rsidR="00B272F2" w:rsidRPr="005B1286" w:rsidRDefault="00B272F2" w:rsidP="00227EC9">
      <w:pPr>
        <w:ind w:left="567"/>
        <w:rPr>
          <w:rFonts w:eastAsia="Calibri"/>
        </w:rPr>
      </w:pPr>
      <w:r w:rsidRPr="005B1286">
        <w:rPr>
          <w:rFonts w:eastAsia="Calibri"/>
        </w:rPr>
        <w:t>d. een regeling voor het beheer van de documenten.</w:t>
      </w:r>
    </w:p>
    <w:p w14:paraId="36F720D5" w14:textId="78DEB4BE" w:rsidR="00B272F2" w:rsidRDefault="00B272F2">
      <w:pPr>
        <w:rPr>
          <w:rFonts w:eastAsia="Calibri"/>
        </w:rPr>
      </w:pPr>
      <w:r w:rsidRPr="005B1286">
        <w:rPr>
          <w:rFonts w:eastAsia="Calibri"/>
        </w:rPr>
        <w:t xml:space="preserve">4. In een regeling kunnen de </w:t>
      </w:r>
      <w:bookmarkStart w:id="26" w:name="_Hlk75421014"/>
      <w:r w:rsidRPr="005B1286">
        <w:rPr>
          <w:rFonts w:eastAsia="Calibri"/>
        </w:rPr>
        <w:t>betrokken verantwoordelijke overheidsorganen bepalen dat hun gezamenlijke taken en bevoegdheden</w:t>
      </w:r>
      <w:r w:rsidR="00582549">
        <w:rPr>
          <w:rFonts w:eastAsia="Calibri"/>
        </w:rPr>
        <w:t xml:space="preserve"> </w:t>
      </w:r>
      <w:r w:rsidR="00582549" w:rsidRPr="005B1286">
        <w:rPr>
          <w:rFonts w:eastAsia="Calibri"/>
        </w:rPr>
        <w:t xml:space="preserve">ten aanzien van de documenten </w:t>
      </w:r>
      <w:r w:rsidRPr="005B1286">
        <w:rPr>
          <w:rFonts w:eastAsia="Calibri"/>
        </w:rPr>
        <w:t xml:space="preserve">bij één van hen worden belegd. </w:t>
      </w:r>
    </w:p>
    <w:bookmarkEnd w:id="26"/>
    <w:p w14:paraId="41B35482" w14:textId="77777777" w:rsidR="001B0FA8" w:rsidRDefault="001B0FA8" w:rsidP="00582549"/>
    <w:p w14:paraId="17BDE3DC" w14:textId="77777777" w:rsidR="00862A50" w:rsidRPr="00862A50" w:rsidRDefault="00862A50">
      <w:pPr>
        <w:pStyle w:val="Kop3"/>
      </w:pPr>
      <w:r w:rsidRPr="00862A50">
        <w:t xml:space="preserve">Artikel </w:t>
      </w:r>
      <w:r w:rsidR="000C5FD9">
        <w:t xml:space="preserve">3.5 </w:t>
      </w:r>
      <w:r w:rsidRPr="00862A50">
        <w:t>Organisatorische wijzigingen</w:t>
      </w:r>
      <w:bookmarkEnd w:id="25"/>
    </w:p>
    <w:p w14:paraId="6ADB2039" w14:textId="77777777" w:rsidR="00862A50" w:rsidRPr="00862A50" w:rsidRDefault="00862A50" w:rsidP="00582549">
      <w:pPr>
        <w:rPr>
          <w:rFonts w:eastAsia="Calibri"/>
          <w:szCs w:val="18"/>
        </w:rPr>
      </w:pPr>
      <w:r w:rsidRPr="00862A50">
        <w:rPr>
          <w:rFonts w:eastAsia="Calibri"/>
          <w:szCs w:val="18"/>
        </w:rPr>
        <w:t>1. Een regeling waarbij overheidsorganen worden opgeheven, samengevoegd of gesplitst, dan wel waarbij een of meer taken van een overheidsorgaan worden overgedragen aan een ander overheidsorgaan, houdt een voorziening in omtrent hun documenten.</w:t>
      </w:r>
    </w:p>
    <w:p w14:paraId="73701879" w14:textId="77777777" w:rsidR="00862A50" w:rsidRPr="00862A50" w:rsidRDefault="00862A50" w:rsidP="00582549">
      <w:pPr>
        <w:rPr>
          <w:rFonts w:eastAsia="Calibri"/>
          <w:szCs w:val="18"/>
        </w:rPr>
      </w:pPr>
      <w:r w:rsidRPr="00862A50">
        <w:rPr>
          <w:rFonts w:eastAsia="Calibri"/>
          <w:szCs w:val="18"/>
        </w:rPr>
        <w:t>2. Een regeling waarbij een tijdelijk overheidsorgaan wordt ingesteld houdt een voorziening in omtrent de bewaring van zijn documenten na zijn opheffing.</w:t>
      </w:r>
    </w:p>
    <w:p w14:paraId="2E67DE35" w14:textId="77777777" w:rsidR="00862A50" w:rsidRPr="00862A50" w:rsidRDefault="00862A50" w:rsidP="00582549">
      <w:pPr>
        <w:rPr>
          <w:rFonts w:eastAsia="Calibri"/>
          <w:szCs w:val="18"/>
        </w:rPr>
      </w:pPr>
      <w:r w:rsidRPr="00862A50">
        <w:rPr>
          <w:rFonts w:eastAsia="Calibri"/>
          <w:szCs w:val="18"/>
        </w:rPr>
        <w:t>3. Een regeling waarbij taken van een overheidsorgaan geheel of gedeeltelijk worden overgedragen aan een niet-overheidsorgaan kan een voorziening inhouden omtrent de tijdelijke terbeschikkingstelling aan dat niet-overheidsorgaan van de op die taken betrekking hebbende documenten, voor zover deze documenten niet zijn overgebracht. In de voorziening wordt in ieder geval bepaald:</w:t>
      </w:r>
    </w:p>
    <w:p w14:paraId="61C461A8" w14:textId="77777777" w:rsidR="00862A50" w:rsidRPr="00862A50" w:rsidRDefault="00862A50" w:rsidP="00582549">
      <w:pPr>
        <w:ind w:left="567"/>
        <w:rPr>
          <w:rFonts w:eastAsia="Calibri"/>
          <w:szCs w:val="18"/>
        </w:rPr>
      </w:pPr>
      <w:r w:rsidRPr="00862A50">
        <w:rPr>
          <w:rFonts w:eastAsia="Calibri"/>
          <w:szCs w:val="18"/>
        </w:rPr>
        <w:t>a. welke documenten aan het niet-overheidsorgaan ter beschikking worden gesteld;</w:t>
      </w:r>
    </w:p>
    <w:p w14:paraId="45E35208" w14:textId="77777777" w:rsidR="00862A50" w:rsidRPr="00862A50" w:rsidRDefault="00862A50" w:rsidP="00582549">
      <w:pPr>
        <w:ind w:left="567"/>
        <w:rPr>
          <w:rFonts w:eastAsia="Calibri"/>
          <w:szCs w:val="18"/>
        </w:rPr>
      </w:pPr>
      <w:r w:rsidRPr="00862A50">
        <w:rPr>
          <w:rFonts w:eastAsia="Calibri"/>
          <w:szCs w:val="18"/>
        </w:rPr>
        <w:t>b. gedurende welke periode de documenten aan het niet-overheidsorgaan ter beschikking worden gesteld, met dien verstande dat daarbij, behoudens onder</w:t>
      </w:r>
      <w:r w:rsidR="00E10945">
        <w:rPr>
          <w:rFonts w:eastAsia="Calibri"/>
          <w:szCs w:val="18"/>
        </w:rPr>
        <w:t xml:space="preserve"> overeenkomstige</w:t>
      </w:r>
      <w:r w:rsidRPr="00862A50">
        <w:rPr>
          <w:rFonts w:eastAsia="Calibri"/>
          <w:szCs w:val="18"/>
        </w:rPr>
        <w:t xml:space="preserve"> toepassing van artikel </w:t>
      </w:r>
      <w:r w:rsidR="000B79B0">
        <w:rPr>
          <w:rFonts w:eastAsia="Calibri"/>
          <w:szCs w:val="18"/>
        </w:rPr>
        <w:t>5</w:t>
      </w:r>
      <w:r w:rsidRPr="00862A50">
        <w:rPr>
          <w:rFonts w:eastAsia="Calibri"/>
          <w:szCs w:val="18"/>
        </w:rPr>
        <w:t>.</w:t>
      </w:r>
      <w:r w:rsidR="00100CBA">
        <w:rPr>
          <w:rFonts w:eastAsia="Calibri"/>
          <w:szCs w:val="18"/>
        </w:rPr>
        <w:t>5</w:t>
      </w:r>
      <w:r w:rsidRPr="00862A50">
        <w:rPr>
          <w:rFonts w:eastAsia="Calibri"/>
          <w:szCs w:val="18"/>
        </w:rPr>
        <w:t xml:space="preserve">, tweede lid, niet kan worden afgeweken van de overbrengingstermijn, bedoeld in artikel </w:t>
      </w:r>
      <w:r w:rsidR="000B79B0">
        <w:rPr>
          <w:rFonts w:eastAsia="Calibri"/>
          <w:szCs w:val="18"/>
        </w:rPr>
        <w:t>5</w:t>
      </w:r>
      <w:r w:rsidRPr="00862A50">
        <w:rPr>
          <w:rFonts w:eastAsia="Calibri"/>
          <w:szCs w:val="18"/>
        </w:rPr>
        <w:t>.</w:t>
      </w:r>
      <w:r w:rsidR="00100CBA">
        <w:rPr>
          <w:rFonts w:eastAsia="Calibri"/>
          <w:szCs w:val="18"/>
        </w:rPr>
        <w:t>4</w:t>
      </w:r>
      <w:r w:rsidRPr="00862A50">
        <w:rPr>
          <w:rFonts w:eastAsia="Calibri"/>
          <w:szCs w:val="18"/>
        </w:rPr>
        <w:t>, eerste lid; en</w:t>
      </w:r>
    </w:p>
    <w:p w14:paraId="3CCEDB3E" w14:textId="77777777" w:rsidR="00862A50" w:rsidRPr="00862A50" w:rsidRDefault="00862A50" w:rsidP="00582549">
      <w:pPr>
        <w:ind w:left="567"/>
        <w:rPr>
          <w:rFonts w:eastAsia="Calibri"/>
          <w:szCs w:val="18"/>
        </w:rPr>
      </w:pPr>
      <w:r w:rsidRPr="00862A50">
        <w:rPr>
          <w:rFonts w:eastAsia="Calibri"/>
          <w:szCs w:val="18"/>
        </w:rPr>
        <w:t>c. op welke wijze het toezicht ten aanzien van de documenten plaatsvindt, overeenkomstig het bij of krachtens deze wet bepaalde.</w:t>
      </w:r>
    </w:p>
    <w:p w14:paraId="66BDA74C" w14:textId="77777777" w:rsidR="00862A50" w:rsidRPr="00833145" w:rsidRDefault="00862A50" w:rsidP="00582549"/>
    <w:p w14:paraId="14C7FD48" w14:textId="77777777" w:rsidR="00FE06F9" w:rsidRDefault="00FE06F9" w:rsidP="00582549">
      <w:pPr>
        <w:rPr>
          <w:rFonts w:eastAsia="Calibri"/>
          <w:b/>
          <w:szCs w:val="18"/>
        </w:rPr>
      </w:pPr>
    </w:p>
    <w:p w14:paraId="574C717F" w14:textId="77777777" w:rsidR="009D3694" w:rsidRDefault="009D3694" w:rsidP="00582549">
      <w:pPr>
        <w:tabs>
          <w:tab w:val="left" w:pos="452"/>
          <w:tab w:val="left" w:pos="1701"/>
          <w:tab w:val="left" w:pos="2835"/>
        </w:tabs>
        <w:outlineLvl w:val="1"/>
        <w:rPr>
          <w:rFonts w:eastAsia="Calibri"/>
          <w:b/>
          <w:szCs w:val="18"/>
        </w:rPr>
      </w:pPr>
      <w:bookmarkStart w:id="27" w:name="_Toc24369656"/>
      <w:r w:rsidRPr="00833145">
        <w:rPr>
          <w:rFonts w:eastAsia="Calibri"/>
          <w:b/>
          <w:szCs w:val="18"/>
        </w:rPr>
        <w:t xml:space="preserve">Hoofdstuk </w:t>
      </w:r>
      <w:r w:rsidR="000C5FD9">
        <w:rPr>
          <w:rFonts w:eastAsia="Calibri"/>
          <w:b/>
          <w:szCs w:val="18"/>
        </w:rPr>
        <w:t>4</w:t>
      </w:r>
      <w:r w:rsidRPr="009D3694">
        <w:rPr>
          <w:rFonts w:eastAsia="Calibri"/>
          <w:b/>
          <w:szCs w:val="18"/>
        </w:rPr>
        <w:t xml:space="preserve">. </w:t>
      </w:r>
      <w:bookmarkEnd w:id="27"/>
      <w:r w:rsidR="00582549">
        <w:rPr>
          <w:rFonts w:eastAsia="Calibri"/>
          <w:b/>
          <w:szCs w:val="18"/>
        </w:rPr>
        <w:t>Duurzame toegankelijkheid en beheerhandelingen</w:t>
      </w:r>
    </w:p>
    <w:p w14:paraId="2AAAF3C6" w14:textId="77777777" w:rsidR="00891D79" w:rsidRDefault="00891D79" w:rsidP="00582549">
      <w:pPr>
        <w:rPr>
          <w:rFonts w:eastAsia="Calibri"/>
        </w:rPr>
      </w:pPr>
    </w:p>
    <w:p w14:paraId="7B56B636" w14:textId="77777777" w:rsidR="009D3694" w:rsidRPr="009D3694" w:rsidRDefault="009D3694" w:rsidP="00582549">
      <w:pPr>
        <w:pStyle w:val="Kop3"/>
      </w:pPr>
      <w:bookmarkStart w:id="28" w:name="_Toc24369657"/>
      <w:r w:rsidRPr="009D3694">
        <w:lastRenderedPageBreak/>
        <w:t xml:space="preserve">Artikel </w:t>
      </w:r>
      <w:r w:rsidR="000C5FD9">
        <w:t>4</w:t>
      </w:r>
      <w:r w:rsidRPr="009D3694">
        <w:t xml:space="preserve">.1 </w:t>
      </w:r>
      <w:bookmarkEnd w:id="28"/>
      <w:r w:rsidR="00A31634">
        <w:t>Duurzame toegankelijkheid</w:t>
      </w:r>
    </w:p>
    <w:p w14:paraId="48993A2A" w14:textId="77777777" w:rsidR="009D3694" w:rsidRPr="009D3694" w:rsidRDefault="009D3694" w:rsidP="00582549">
      <w:pPr>
        <w:rPr>
          <w:rFonts w:eastAsia="Calibri"/>
          <w:szCs w:val="18"/>
        </w:rPr>
      </w:pPr>
      <w:r w:rsidRPr="009D3694">
        <w:rPr>
          <w:rFonts w:eastAsia="Calibri"/>
          <w:szCs w:val="18"/>
        </w:rPr>
        <w:t xml:space="preserve">1. </w:t>
      </w:r>
      <w:r w:rsidR="00E417D5">
        <w:rPr>
          <w:rFonts w:eastAsia="Calibri"/>
          <w:szCs w:val="18"/>
        </w:rPr>
        <w:t>Verantwoordelijke o</w:t>
      </w:r>
      <w:r w:rsidRPr="009D3694">
        <w:rPr>
          <w:rFonts w:eastAsia="Calibri"/>
          <w:szCs w:val="18"/>
        </w:rPr>
        <w:t xml:space="preserve">verheidsorganen treffen passende maatregelen om hun documenten </w:t>
      </w:r>
      <w:r w:rsidR="00A31634">
        <w:rPr>
          <w:rFonts w:eastAsia="Calibri"/>
          <w:szCs w:val="18"/>
        </w:rPr>
        <w:t>duurzaam toegankelijk te maken en te houden</w:t>
      </w:r>
      <w:r w:rsidRPr="009D3694">
        <w:rPr>
          <w:rFonts w:eastAsia="Calibri"/>
          <w:szCs w:val="18"/>
        </w:rPr>
        <w:t>.</w:t>
      </w:r>
    </w:p>
    <w:p w14:paraId="6D0FA763" w14:textId="4AB8C210" w:rsidR="001958D3" w:rsidRDefault="001958D3" w:rsidP="00582549">
      <w:pPr>
        <w:rPr>
          <w:ins w:id="29" w:author="Auteur"/>
          <w:rFonts w:eastAsia="Calibri"/>
          <w:szCs w:val="18"/>
        </w:rPr>
      </w:pPr>
      <w:commentRangeStart w:id="30"/>
      <w:ins w:id="31" w:author="Auteur">
        <w:r>
          <w:rPr>
            <w:rFonts w:eastAsia="Calibri"/>
            <w:szCs w:val="18"/>
          </w:rPr>
          <w:t xml:space="preserve">2. </w:t>
        </w:r>
        <w:r>
          <w:t>Een passende maatregel kan er niet toe strekken dat deze wet of de daarop berustende bepalingen ten aanzien van de desbetreffende documenten buiten toepassing worden gelaten.</w:t>
        </w:r>
        <w:commentRangeEnd w:id="30"/>
        <w:r>
          <w:rPr>
            <w:rStyle w:val="Verwijzingopmerking"/>
            <w:rFonts w:ascii="Times New Roman" w:hAnsi="Times New Roman"/>
            <w:lang w:eastAsia="nl-NL"/>
          </w:rPr>
          <w:commentReference w:id="30"/>
        </w:r>
      </w:ins>
    </w:p>
    <w:p w14:paraId="39594389" w14:textId="7ECF5D46" w:rsidR="009D3694" w:rsidRDefault="009D3694" w:rsidP="00582549">
      <w:pPr>
        <w:rPr>
          <w:rFonts w:eastAsia="Calibri"/>
          <w:szCs w:val="18"/>
        </w:rPr>
      </w:pPr>
      <w:del w:id="32" w:author="Auteur">
        <w:r w:rsidRPr="009D3694" w:rsidDel="001958D3">
          <w:rPr>
            <w:rFonts w:eastAsia="Calibri"/>
            <w:szCs w:val="18"/>
          </w:rPr>
          <w:delText>2</w:delText>
        </w:r>
      </w:del>
      <w:ins w:id="33" w:author="Auteur">
        <w:r w:rsidR="001958D3">
          <w:rPr>
            <w:rFonts w:eastAsia="Calibri"/>
            <w:szCs w:val="18"/>
          </w:rPr>
          <w:t>3</w:t>
        </w:r>
      </w:ins>
      <w:r w:rsidRPr="009D3694">
        <w:rPr>
          <w:rFonts w:eastAsia="Calibri"/>
          <w:szCs w:val="18"/>
        </w:rPr>
        <w:t>. Indien documenten ten onrechte berusten onder een ander overheidsorgaan dan dat waaronder zij behoren te berusten, zorgen de verantwoordelijke overheidsorganen ervoor dat de documenten bij het juiste overheidsorgaan terechtkomen.</w:t>
      </w:r>
    </w:p>
    <w:p w14:paraId="5C89D15C" w14:textId="5CB1FE93" w:rsidR="00F8778E" w:rsidRDefault="00F8778E" w:rsidP="00582549">
      <w:pPr>
        <w:rPr>
          <w:ins w:id="34" w:author="Auteur"/>
          <w:rFonts w:eastAsia="Calibri"/>
          <w:szCs w:val="18"/>
        </w:rPr>
      </w:pPr>
      <w:del w:id="35" w:author="Auteur">
        <w:r w:rsidDel="001958D3">
          <w:rPr>
            <w:rFonts w:eastAsia="Calibri"/>
            <w:szCs w:val="18"/>
          </w:rPr>
          <w:delText>3</w:delText>
        </w:r>
      </w:del>
      <w:ins w:id="36" w:author="Auteur">
        <w:r w:rsidR="001958D3">
          <w:rPr>
            <w:rFonts w:eastAsia="Calibri"/>
            <w:szCs w:val="18"/>
          </w:rPr>
          <w:t>4</w:t>
        </w:r>
      </w:ins>
      <w:r>
        <w:rPr>
          <w:rFonts w:eastAsia="Calibri"/>
          <w:szCs w:val="18"/>
        </w:rPr>
        <w:t xml:space="preserve">. Bij of krachtens algemene maatregel van bestuur worden nadere regels gesteld over </w:t>
      </w:r>
      <w:r w:rsidRPr="009D3694">
        <w:rPr>
          <w:rFonts w:eastAsia="Calibri"/>
          <w:szCs w:val="18"/>
        </w:rPr>
        <w:t>het</w:t>
      </w:r>
      <w:r>
        <w:rPr>
          <w:rFonts w:eastAsia="Calibri"/>
          <w:szCs w:val="18"/>
        </w:rPr>
        <w:t xml:space="preserve"> op passende wijze</w:t>
      </w:r>
      <w:r w:rsidRPr="009D3694">
        <w:rPr>
          <w:rFonts w:eastAsia="Calibri"/>
          <w:szCs w:val="18"/>
        </w:rPr>
        <w:t xml:space="preserve"> </w:t>
      </w:r>
      <w:r>
        <w:rPr>
          <w:rFonts w:eastAsia="Calibri"/>
          <w:szCs w:val="18"/>
        </w:rPr>
        <w:t xml:space="preserve">duurzaam toegankelijk maken en houden </w:t>
      </w:r>
      <w:r w:rsidRPr="009D3694">
        <w:rPr>
          <w:rFonts w:eastAsia="Calibri"/>
          <w:szCs w:val="18"/>
        </w:rPr>
        <w:t>van documenten</w:t>
      </w:r>
      <w:r>
        <w:rPr>
          <w:rFonts w:eastAsia="Calibri"/>
          <w:szCs w:val="18"/>
        </w:rPr>
        <w:t>.</w:t>
      </w:r>
    </w:p>
    <w:p w14:paraId="5E2014D5" w14:textId="77777777" w:rsidR="002B5738" w:rsidRDefault="002B5738" w:rsidP="00582549">
      <w:pPr>
        <w:rPr>
          <w:ins w:id="37" w:author="Auteur"/>
        </w:rPr>
      </w:pPr>
      <w:commentRangeStart w:id="38"/>
      <w:ins w:id="39" w:author="Auteur">
        <w:r>
          <w:t xml:space="preserve">5. Onze Minister kan, in overeenstemming met Onze Minister van Binnenlandse Zaken en Koninkrijksrelaties en in aanvulling op hetgeen bij of krachtens de in het vierde lid bedoelde algemene maatregel van bestuur wordt bepaald, ten behoeve van de verantwoordelijke overheidsorganen, bedoeld in artikel 2.1, 2.4 en 2.5, normen vaststellen ter bevordering van de eenheid, de kwaliteit of de doelmatigheid van de duurzame toegankelijkheid van documenten. Van deze normen kan uitsluitend gemotiveerd door een verantwoordelijk overheidsorgaan worden afgeweken. </w:t>
        </w:r>
      </w:ins>
    </w:p>
    <w:p w14:paraId="4E85087B" w14:textId="2E4D14B4" w:rsidR="002B5738" w:rsidRDefault="002B5738" w:rsidP="00582549">
      <w:pPr>
        <w:rPr>
          <w:rFonts w:eastAsia="Calibri"/>
          <w:szCs w:val="18"/>
        </w:rPr>
      </w:pPr>
      <w:ins w:id="40" w:author="Auteur">
        <w:r>
          <w:t>6. Onze Minister kan, in overeenstemming met Onze Minister van Binnenlandse Zaken en Koninkrijksrelaties, de in het vijfde lid bedoelde bevoegdheid mandateren aan de rijksarchivaris.</w:t>
        </w:r>
        <w:commentRangeEnd w:id="38"/>
        <w:r>
          <w:rPr>
            <w:rStyle w:val="Verwijzingopmerking"/>
            <w:rFonts w:ascii="Times New Roman" w:hAnsi="Times New Roman"/>
            <w:lang w:eastAsia="nl-NL"/>
          </w:rPr>
          <w:commentReference w:id="38"/>
        </w:r>
      </w:ins>
    </w:p>
    <w:p w14:paraId="3080B649" w14:textId="77777777" w:rsidR="00AB1D3E" w:rsidRDefault="00AB1D3E" w:rsidP="007B307A">
      <w:pPr>
        <w:rPr>
          <w:rFonts w:eastAsia="Calibri"/>
        </w:rPr>
      </w:pPr>
    </w:p>
    <w:p w14:paraId="54DDEE5A" w14:textId="77777777" w:rsidR="00AB1D3E" w:rsidRDefault="00AB1D3E" w:rsidP="00482BAB">
      <w:pPr>
        <w:pStyle w:val="Kop3"/>
      </w:pPr>
      <w:r>
        <w:t xml:space="preserve">Artikel </w:t>
      </w:r>
      <w:r w:rsidR="000C5FD9">
        <w:t>4</w:t>
      </w:r>
      <w:r>
        <w:t>.2 Beheerregels</w:t>
      </w:r>
    </w:p>
    <w:p w14:paraId="610DD8BF" w14:textId="77777777" w:rsidR="00AB1D3E" w:rsidRDefault="00AB1D3E" w:rsidP="007B307A">
      <w:pPr>
        <w:rPr>
          <w:rFonts w:eastAsia="Calibri"/>
        </w:rPr>
      </w:pPr>
      <w:r>
        <w:rPr>
          <w:rFonts w:eastAsia="Calibri"/>
        </w:rPr>
        <w:t>1. Een verantwoordelijk overheidsorgaan stelt</w:t>
      </w:r>
      <w:r w:rsidRPr="002F2308">
        <w:t xml:space="preserve"> </w:t>
      </w:r>
      <w:r>
        <w:rPr>
          <w:rFonts w:eastAsia="Calibri"/>
        </w:rPr>
        <w:t xml:space="preserve">regels vast voor het beheer van de niet-overgebrachte documenten </w:t>
      </w:r>
      <w:r w:rsidRPr="002F2308">
        <w:rPr>
          <w:rFonts w:eastAsia="Calibri"/>
        </w:rPr>
        <w:t xml:space="preserve">waarvoor </w:t>
      </w:r>
      <w:r>
        <w:rPr>
          <w:rFonts w:eastAsia="Calibri"/>
        </w:rPr>
        <w:t>het</w:t>
      </w:r>
      <w:r w:rsidRPr="002F2308">
        <w:rPr>
          <w:rFonts w:eastAsia="Calibri"/>
        </w:rPr>
        <w:t xml:space="preserve"> verantwoordelijk</w:t>
      </w:r>
      <w:r>
        <w:rPr>
          <w:rFonts w:eastAsia="Calibri"/>
        </w:rPr>
        <w:t xml:space="preserve"> is. </w:t>
      </w:r>
    </w:p>
    <w:p w14:paraId="6B41005C" w14:textId="77777777" w:rsidR="00AB1D3E" w:rsidRPr="00B57588" w:rsidRDefault="00AB1D3E" w:rsidP="000C5FD9">
      <w:pPr>
        <w:rPr>
          <w:rFonts w:eastAsia="Calibri"/>
        </w:rPr>
      </w:pPr>
      <w:r w:rsidRPr="00B57588">
        <w:rPr>
          <w:rFonts w:eastAsia="Calibri"/>
        </w:rPr>
        <w:t>2. In de beheerregels wordt ten minste beschreven:</w:t>
      </w:r>
    </w:p>
    <w:p w14:paraId="37B7B59F" w14:textId="77777777" w:rsidR="00AB1D3E" w:rsidRPr="00B57588" w:rsidRDefault="00AB1D3E" w:rsidP="00227EC9">
      <w:pPr>
        <w:ind w:left="567"/>
        <w:rPr>
          <w:rFonts w:eastAsia="Calibri"/>
          <w:szCs w:val="18"/>
        </w:rPr>
      </w:pPr>
      <w:r w:rsidRPr="00B57588">
        <w:rPr>
          <w:rFonts w:eastAsia="Calibri"/>
          <w:szCs w:val="18"/>
        </w:rPr>
        <w:t xml:space="preserve">a. </w:t>
      </w:r>
      <w:r w:rsidR="00B57588">
        <w:rPr>
          <w:rFonts w:eastAsia="Calibri"/>
          <w:szCs w:val="18"/>
        </w:rPr>
        <w:t>welke overheidsorganen of dienstonderdelen zijn belast met het feitelijke beheer van de documenten</w:t>
      </w:r>
      <w:r w:rsidRPr="00B57588">
        <w:rPr>
          <w:rFonts w:eastAsia="Calibri"/>
          <w:szCs w:val="18"/>
        </w:rPr>
        <w:t>;</w:t>
      </w:r>
    </w:p>
    <w:p w14:paraId="71641FD9" w14:textId="6926D4BB" w:rsidR="001958D3" w:rsidRDefault="001958D3" w:rsidP="00227EC9">
      <w:pPr>
        <w:ind w:left="567"/>
        <w:rPr>
          <w:ins w:id="41" w:author="Auteur"/>
          <w:rFonts w:eastAsia="Calibri"/>
          <w:szCs w:val="18"/>
        </w:rPr>
      </w:pPr>
      <w:commentRangeStart w:id="42"/>
      <w:ins w:id="43" w:author="Auteur">
        <w:r>
          <w:rPr>
            <w:rFonts w:eastAsia="Calibri"/>
            <w:szCs w:val="18"/>
          </w:rPr>
          <w:t>b.</w:t>
        </w:r>
        <w:r w:rsidRPr="001958D3">
          <w:t xml:space="preserve"> </w:t>
        </w:r>
        <w:r>
          <w:t>per categorie documenten, een omschrijving van de passende maatregelen die het verantwoordelijke overheidsorgaan neemt om de documenten duurzaam toegankelijk te maken en te houden en in voorkomend geval ingevolge artikel 5.3 te vernietigen; en</w:t>
        </w:r>
        <w:commentRangeEnd w:id="42"/>
        <w:r w:rsidR="000C4F9D">
          <w:rPr>
            <w:rStyle w:val="Verwijzingopmerking"/>
            <w:rFonts w:ascii="Times New Roman" w:hAnsi="Times New Roman"/>
            <w:lang w:eastAsia="nl-NL"/>
          </w:rPr>
          <w:commentReference w:id="42"/>
        </w:r>
      </w:ins>
    </w:p>
    <w:p w14:paraId="1DBF5354" w14:textId="551F8663" w:rsidR="00AB1D3E" w:rsidRDefault="00AB1D3E" w:rsidP="00227EC9">
      <w:pPr>
        <w:ind w:left="567"/>
        <w:rPr>
          <w:ins w:id="44" w:author="Auteur"/>
          <w:rFonts w:eastAsia="Calibri"/>
          <w:szCs w:val="18"/>
        </w:rPr>
      </w:pPr>
      <w:del w:id="45" w:author="Auteur">
        <w:r w:rsidRPr="00B57588" w:rsidDel="001958D3">
          <w:rPr>
            <w:rFonts w:eastAsia="Calibri"/>
            <w:szCs w:val="18"/>
          </w:rPr>
          <w:delText>b</w:delText>
        </w:r>
      </w:del>
      <w:ins w:id="46" w:author="Auteur">
        <w:r w:rsidR="001958D3">
          <w:rPr>
            <w:rFonts w:eastAsia="Calibri"/>
            <w:szCs w:val="18"/>
          </w:rPr>
          <w:t>c</w:t>
        </w:r>
      </w:ins>
      <w:r w:rsidRPr="00B57588">
        <w:rPr>
          <w:rFonts w:eastAsia="Calibri"/>
          <w:szCs w:val="18"/>
        </w:rPr>
        <w:t xml:space="preserve">. </w:t>
      </w:r>
      <w:r w:rsidR="00B57588">
        <w:rPr>
          <w:rFonts w:eastAsia="Calibri"/>
          <w:szCs w:val="18"/>
        </w:rPr>
        <w:t xml:space="preserve">op welke wijze het beheer periodiek wordt </w:t>
      </w:r>
      <w:commentRangeStart w:id="47"/>
      <w:ins w:id="48" w:author="Auteur">
        <w:r w:rsidR="000C4F9D">
          <w:rPr>
            <w:rFonts w:eastAsia="Calibri"/>
            <w:szCs w:val="18"/>
          </w:rPr>
          <w:t>onderzocht</w:t>
        </w:r>
        <w:commentRangeEnd w:id="47"/>
        <w:r w:rsidR="000C4F9D">
          <w:rPr>
            <w:rStyle w:val="Verwijzingopmerking"/>
            <w:rFonts w:ascii="Times New Roman" w:hAnsi="Times New Roman"/>
            <w:lang w:eastAsia="nl-NL"/>
          </w:rPr>
          <w:commentReference w:id="47"/>
        </w:r>
        <w:r w:rsidR="000C4F9D">
          <w:rPr>
            <w:rFonts w:eastAsia="Calibri"/>
            <w:szCs w:val="18"/>
          </w:rPr>
          <w:t xml:space="preserve">, </w:t>
        </w:r>
      </w:ins>
      <w:r w:rsidR="00B57588">
        <w:rPr>
          <w:rFonts w:eastAsia="Calibri"/>
          <w:szCs w:val="18"/>
        </w:rPr>
        <w:t xml:space="preserve">geëvalueerd en indien nodig bijgesteld, </w:t>
      </w:r>
      <w:r w:rsidRPr="00B57588">
        <w:rPr>
          <w:rFonts w:eastAsia="Calibri"/>
          <w:szCs w:val="18"/>
        </w:rPr>
        <w:t>in het bijzonder wat betreft de maatregelen ten behoeve van de duurzame toegankelijkheid van documenten.</w:t>
      </w:r>
    </w:p>
    <w:p w14:paraId="2FEAE025" w14:textId="34727F7F" w:rsidR="000C4F9D" w:rsidRDefault="000C4F9D" w:rsidP="000C4F9D">
      <w:pPr>
        <w:rPr>
          <w:rFonts w:eastAsia="Calibri"/>
          <w:szCs w:val="18"/>
        </w:rPr>
      </w:pPr>
      <w:commentRangeStart w:id="49"/>
      <w:ins w:id="50" w:author="Auteur">
        <w:r>
          <w:rPr>
            <w:rFonts w:eastAsia="Calibri"/>
            <w:szCs w:val="18"/>
          </w:rPr>
          <w:t>3.</w:t>
        </w:r>
        <w:r w:rsidRPr="000C4F9D">
          <w:t xml:space="preserve"> </w:t>
        </w:r>
        <w:r>
          <w:t>Het verantwoordelijke overheidsorgaan maakt de door hem vastgestelde beheerregels openbaar</w:t>
        </w:r>
        <w:commentRangeEnd w:id="49"/>
        <w:r>
          <w:rPr>
            <w:rStyle w:val="Verwijzingopmerking"/>
            <w:rFonts w:ascii="Times New Roman" w:hAnsi="Times New Roman"/>
            <w:lang w:eastAsia="nl-NL"/>
          </w:rPr>
          <w:commentReference w:id="49"/>
        </w:r>
      </w:ins>
      <w:r w:rsidR="00227522">
        <w:t>.</w:t>
      </w:r>
    </w:p>
    <w:p w14:paraId="4FEC8AB1" w14:textId="77777777" w:rsidR="00891D79" w:rsidRDefault="00891D79" w:rsidP="00812ACC">
      <w:pPr>
        <w:rPr>
          <w:rFonts w:eastAsia="Calibri"/>
          <w:szCs w:val="18"/>
        </w:rPr>
      </w:pPr>
    </w:p>
    <w:p w14:paraId="40918596" w14:textId="77777777" w:rsidR="009D3694" w:rsidRPr="009D3694" w:rsidRDefault="009D3694" w:rsidP="00812ACC">
      <w:pPr>
        <w:pStyle w:val="Kop3"/>
      </w:pPr>
      <w:bookmarkStart w:id="51" w:name="_Toc24369658"/>
      <w:r w:rsidRPr="009D3694">
        <w:t xml:space="preserve">Artikel </w:t>
      </w:r>
      <w:r w:rsidR="000C5FD9">
        <w:t>4</w:t>
      </w:r>
      <w:r w:rsidRPr="009D3694">
        <w:t>.</w:t>
      </w:r>
      <w:r w:rsidR="00AB1D3E">
        <w:t>3</w:t>
      </w:r>
      <w:r w:rsidRPr="009D3694">
        <w:t xml:space="preserve"> Vervanging</w:t>
      </w:r>
      <w:bookmarkEnd w:id="51"/>
    </w:p>
    <w:p w14:paraId="29BEAACD" w14:textId="77777777" w:rsidR="009D3694" w:rsidRPr="009D3694" w:rsidRDefault="009D3694" w:rsidP="00812ACC">
      <w:pPr>
        <w:rPr>
          <w:rFonts w:eastAsia="Calibri"/>
          <w:szCs w:val="18"/>
        </w:rPr>
      </w:pPr>
      <w:r w:rsidRPr="009D3694">
        <w:rPr>
          <w:rFonts w:eastAsia="Calibri"/>
          <w:szCs w:val="18"/>
        </w:rPr>
        <w:t xml:space="preserve">1. Een verantwoordelijk overheidsorgaan kan documenten vervangen door reproducties, teneinde de vervangen documenten te vernietigen. </w:t>
      </w:r>
    </w:p>
    <w:p w14:paraId="12AB561D" w14:textId="7F087150" w:rsidR="009D3694" w:rsidRDefault="009D3694" w:rsidP="00812ACC">
      <w:pPr>
        <w:rPr>
          <w:rFonts w:eastAsia="Calibri"/>
          <w:szCs w:val="18"/>
        </w:rPr>
      </w:pPr>
      <w:r w:rsidRPr="009D3694">
        <w:rPr>
          <w:rFonts w:eastAsia="Calibri"/>
          <w:szCs w:val="18"/>
        </w:rPr>
        <w:t>2. De reproducties worden na de vervanging als de originele documenten aangemerkt.</w:t>
      </w:r>
    </w:p>
    <w:p w14:paraId="01F014E9" w14:textId="3BE7ECD0" w:rsidR="00F8778E" w:rsidRPr="009D3694" w:rsidRDefault="00F8778E" w:rsidP="00812ACC">
      <w:pPr>
        <w:rPr>
          <w:rFonts w:eastAsia="Calibri"/>
          <w:szCs w:val="18"/>
        </w:rPr>
      </w:pPr>
      <w:r>
        <w:rPr>
          <w:rFonts w:eastAsia="Calibri"/>
          <w:szCs w:val="18"/>
        </w:rPr>
        <w:t>3. Bij of krachtens algemene maatregel van bestuur worden nadere regels gesteld over de vervanging van documenten.</w:t>
      </w:r>
    </w:p>
    <w:p w14:paraId="52134FA1" w14:textId="77777777" w:rsidR="009D3694" w:rsidRPr="009D3694" w:rsidRDefault="009D3694" w:rsidP="00812ACC">
      <w:pPr>
        <w:rPr>
          <w:rFonts w:eastAsia="Calibri"/>
          <w:b/>
          <w:szCs w:val="18"/>
        </w:rPr>
      </w:pPr>
    </w:p>
    <w:p w14:paraId="49E2BD10" w14:textId="77777777" w:rsidR="009D3694" w:rsidRPr="009D3694" w:rsidRDefault="009D3694" w:rsidP="00812ACC">
      <w:pPr>
        <w:pStyle w:val="Kop3"/>
      </w:pPr>
      <w:bookmarkStart w:id="52" w:name="_Toc24369659"/>
      <w:r w:rsidRPr="009D3694">
        <w:t xml:space="preserve">Artikel </w:t>
      </w:r>
      <w:r w:rsidR="000C5FD9">
        <w:t>4</w:t>
      </w:r>
      <w:r w:rsidRPr="009D3694">
        <w:t>.</w:t>
      </w:r>
      <w:r w:rsidR="00AB1D3E">
        <w:t>4</w:t>
      </w:r>
      <w:r w:rsidRPr="009D3694">
        <w:t xml:space="preserve"> Vervreemding</w:t>
      </w:r>
      <w:bookmarkEnd w:id="52"/>
    </w:p>
    <w:p w14:paraId="1A7BE608" w14:textId="77777777" w:rsidR="009D3694" w:rsidRPr="009D3694" w:rsidRDefault="009D3694" w:rsidP="00812ACC">
      <w:pPr>
        <w:rPr>
          <w:rFonts w:eastAsia="Calibri"/>
          <w:szCs w:val="18"/>
        </w:rPr>
      </w:pPr>
      <w:r w:rsidRPr="009D3694">
        <w:rPr>
          <w:rFonts w:eastAsia="Calibri"/>
          <w:szCs w:val="18"/>
        </w:rPr>
        <w:t xml:space="preserve">1. Een verantwoordelijk overheidsorgaan kan documenten slechts vervreemden na machtiging van Onze Minister. </w:t>
      </w:r>
    </w:p>
    <w:p w14:paraId="1E3484DE" w14:textId="400B4B3C" w:rsidR="009D3694" w:rsidRDefault="009D3694" w:rsidP="00812ACC">
      <w:pPr>
        <w:rPr>
          <w:rFonts w:eastAsia="Calibri"/>
          <w:szCs w:val="18"/>
        </w:rPr>
      </w:pPr>
      <w:r w:rsidRPr="009D3694">
        <w:rPr>
          <w:rFonts w:eastAsia="Calibri"/>
          <w:szCs w:val="18"/>
        </w:rPr>
        <w:t xml:space="preserve">2. Een machtiging is niet vereist indien de vervreemding noodzakelijk is ter uitvoering van een in enige wet neergelegd voorschrift. </w:t>
      </w:r>
    </w:p>
    <w:p w14:paraId="0C521D62" w14:textId="6508415D" w:rsidR="00F8778E" w:rsidRPr="009D3694" w:rsidRDefault="00F8778E" w:rsidP="00812ACC">
      <w:pPr>
        <w:rPr>
          <w:rFonts w:eastAsia="Calibri"/>
          <w:szCs w:val="18"/>
        </w:rPr>
      </w:pPr>
      <w:r>
        <w:rPr>
          <w:rFonts w:eastAsia="Calibri"/>
          <w:szCs w:val="18"/>
        </w:rPr>
        <w:t>3. Bij of krachtens algemene maatregel van bestuur worden nadere regels gesteld over de vervreemding van documenten.</w:t>
      </w:r>
    </w:p>
    <w:p w14:paraId="5FDA08D2" w14:textId="77777777" w:rsidR="00ED2850" w:rsidRDefault="00ED2850" w:rsidP="007B307A">
      <w:pPr>
        <w:rPr>
          <w:rFonts w:eastAsia="Calibri"/>
        </w:rPr>
      </w:pPr>
      <w:bookmarkStart w:id="53" w:name="_Toc24369660"/>
    </w:p>
    <w:p w14:paraId="4A9147C4" w14:textId="77777777" w:rsidR="009D3694" w:rsidRPr="009D3694" w:rsidRDefault="009D3694" w:rsidP="00812ACC">
      <w:pPr>
        <w:pStyle w:val="Kop3"/>
      </w:pPr>
      <w:r w:rsidRPr="009D3694">
        <w:t xml:space="preserve">Artikel </w:t>
      </w:r>
      <w:r w:rsidR="000C5FD9">
        <w:t>4</w:t>
      </w:r>
      <w:r w:rsidRPr="009D3694">
        <w:t>.</w:t>
      </w:r>
      <w:r w:rsidR="00AB1D3E">
        <w:t>5</w:t>
      </w:r>
      <w:r w:rsidRPr="009D3694">
        <w:t xml:space="preserve"> Tijdelijke invordering</w:t>
      </w:r>
      <w:bookmarkEnd w:id="53"/>
    </w:p>
    <w:p w14:paraId="427AFE1F" w14:textId="77777777" w:rsidR="009D3694" w:rsidRPr="009D3694" w:rsidRDefault="009D3694" w:rsidP="00812ACC">
      <w:pPr>
        <w:rPr>
          <w:rFonts w:eastAsia="Calibri"/>
          <w:szCs w:val="18"/>
        </w:rPr>
      </w:pPr>
      <w:r w:rsidRPr="009D3694">
        <w:rPr>
          <w:rFonts w:eastAsia="Calibri"/>
          <w:szCs w:val="18"/>
        </w:rPr>
        <w:t xml:space="preserve">1. Eenieder die documenten onder zich heeft is verplicht deze binnen vier weken, nadat hij van het verantwoordelijke overheidsorgaan een daartoe strekkende kennisgeving </w:t>
      </w:r>
      <w:r w:rsidRPr="009D3694">
        <w:rPr>
          <w:rFonts w:eastAsia="Calibri"/>
          <w:szCs w:val="18"/>
        </w:rPr>
        <w:lastRenderedPageBreak/>
        <w:t>heeft ontvangen, aan hem af te staan, zodat het verantwoordelijke overheidsorgaan van die documenten een reproductie kan maken.</w:t>
      </w:r>
    </w:p>
    <w:p w14:paraId="0373D5E4" w14:textId="77777777" w:rsidR="009D3694" w:rsidRPr="009D3694" w:rsidRDefault="009D3694" w:rsidP="00812ACC">
      <w:pPr>
        <w:rPr>
          <w:rFonts w:eastAsia="Calibri"/>
          <w:szCs w:val="18"/>
        </w:rPr>
      </w:pPr>
      <w:r w:rsidRPr="009D3694">
        <w:rPr>
          <w:rFonts w:eastAsia="Calibri"/>
          <w:szCs w:val="18"/>
        </w:rPr>
        <w:t xml:space="preserve">2. Het verantwoordelijke overheidsorgaan geeft de documenten binnen vier weken na ontvangst terug aan degene die ze heeft afgestaan, ongeacht de eventuele andere rechten die het verantwoordelijke overheidsorgaan op die documenten kan doen gelden. </w:t>
      </w:r>
    </w:p>
    <w:p w14:paraId="220A7025" w14:textId="77777777" w:rsidR="009D3694" w:rsidRDefault="009D3694" w:rsidP="00812ACC">
      <w:pPr>
        <w:rPr>
          <w:szCs w:val="18"/>
        </w:rPr>
      </w:pPr>
    </w:p>
    <w:p w14:paraId="33D66106" w14:textId="7A3800F3" w:rsidR="00AE0010" w:rsidRDefault="00AE0010">
      <w:pPr>
        <w:spacing w:line="240" w:lineRule="auto"/>
        <w:rPr>
          <w:rFonts w:eastAsia="Calibri"/>
          <w:b/>
          <w:szCs w:val="18"/>
        </w:rPr>
      </w:pPr>
      <w:bookmarkStart w:id="54" w:name="_Toc24369662"/>
    </w:p>
    <w:p w14:paraId="2622B0D2" w14:textId="337F4066" w:rsidR="009D3694" w:rsidRPr="009D3694" w:rsidRDefault="009D3694" w:rsidP="00812ACC">
      <w:pPr>
        <w:tabs>
          <w:tab w:val="left" w:pos="452"/>
          <w:tab w:val="left" w:pos="1701"/>
          <w:tab w:val="left" w:pos="2835"/>
        </w:tabs>
        <w:outlineLvl w:val="1"/>
        <w:rPr>
          <w:rFonts w:eastAsia="Calibri"/>
          <w:b/>
          <w:szCs w:val="18"/>
        </w:rPr>
      </w:pPr>
      <w:r w:rsidRPr="009D3694">
        <w:rPr>
          <w:rFonts w:eastAsia="Calibri"/>
          <w:b/>
          <w:szCs w:val="18"/>
        </w:rPr>
        <w:t>H</w:t>
      </w:r>
      <w:r w:rsidRPr="00833145">
        <w:rPr>
          <w:rFonts w:eastAsia="Calibri"/>
          <w:b/>
          <w:szCs w:val="18"/>
        </w:rPr>
        <w:t xml:space="preserve">oofdstuk </w:t>
      </w:r>
      <w:r w:rsidR="000C5FD9">
        <w:rPr>
          <w:rFonts w:eastAsia="Calibri"/>
          <w:b/>
          <w:szCs w:val="18"/>
        </w:rPr>
        <w:t>5</w:t>
      </w:r>
      <w:r w:rsidRPr="00833145">
        <w:rPr>
          <w:rFonts w:eastAsia="Calibri"/>
          <w:b/>
          <w:szCs w:val="18"/>
        </w:rPr>
        <w:t>. Selectie, vernietiging en overbrenging</w:t>
      </w:r>
      <w:bookmarkEnd w:id="54"/>
    </w:p>
    <w:p w14:paraId="1BE6225C" w14:textId="77777777" w:rsidR="009D3694" w:rsidRPr="009D3694" w:rsidRDefault="009D3694" w:rsidP="00812ACC">
      <w:pPr>
        <w:rPr>
          <w:rFonts w:eastAsia="Calibri"/>
          <w:szCs w:val="18"/>
        </w:rPr>
      </w:pPr>
    </w:p>
    <w:p w14:paraId="66C0F47E" w14:textId="77777777" w:rsidR="009D3694" w:rsidRPr="009D3694" w:rsidRDefault="009D3694" w:rsidP="00F64947">
      <w:pPr>
        <w:pStyle w:val="Kop3"/>
      </w:pPr>
      <w:bookmarkStart w:id="55" w:name="_Toc24369663"/>
      <w:r w:rsidRPr="009D3694">
        <w:t xml:space="preserve">Artikel </w:t>
      </w:r>
      <w:r w:rsidR="000C5FD9">
        <w:t>5</w:t>
      </w:r>
      <w:r w:rsidRPr="009D3694">
        <w:t xml:space="preserve">.1 </w:t>
      </w:r>
      <w:r w:rsidR="0031261C">
        <w:t>Selectiebesluiten</w:t>
      </w:r>
      <w:bookmarkEnd w:id="55"/>
    </w:p>
    <w:p w14:paraId="13707425" w14:textId="77777777" w:rsidR="009D3694" w:rsidRPr="009D3694" w:rsidRDefault="009D3694" w:rsidP="00F64947">
      <w:pPr>
        <w:rPr>
          <w:rFonts w:eastAsia="Calibri"/>
          <w:szCs w:val="18"/>
        </w:rPr>
      </w:pPr>
      <w:r w:rsidRPr="009D3694">
        <w:rPr>
          <w:rFonts w:eastAsia="Calibri"/>
          <w:szCs w:val="18"/>
        </w:rPr>
        <w:t xml:space="preserve">1. </w:t>
      </w:r>
      <w:r w:rsidR="002F2308">
        <w:rPr>
          <w:rFonts w:eastAsia="Calibri"/>
          <w:szCs w:val="18"/>
        </w:rPr>
        <w:t>Een</w:t>
      </w:r>
      <w:r w:rsidRPr="009D3694">
        <w:rPr>
          <w:rFonts w:eastAsia="Calibri"/>
          <w:szCs w:val="18"/>
        </w:rPr>
        <w:t xml:space="preserve"> verantwoordelijk overheidsorgaan </w:t>
      </w:r>
      <w:r w:rsidR="007616A0">
        <w:rPr>
          <w:rFonts w:eastAsia="Calibri"/>
          <w:szCs w:val="18"/>
        </w:rPr>
        <w:t>ontwerpt</w:t>
      </w:r>
      <w:r w:rsidRPr="009D3694">
        <w:rPr>
          <w:rFonts w:eastAsia="Calibri"/>
          <w:szCs w:val="18"/>
        </w:rPr>
        <w:t xml:space="preserve"> een of meer </w:t>
      </w:r>
      <w:r w:rsidR="0031261C">
        <w:rPr>
          <w:rFonts w:eastAsia="Calibri"/>
          <w:szCs w:val="18"/>
        </w:rPr>
        <w:t>selectiebesluiten</w:t>
      </w:r>
      <w:r w:rsidR="0031261C" w:rsidRPr="009D3694">
        <w:rPr>
          <w:rFonts w:eastAsia="Calibri"/>
          <w:szCs w:val="18"/>
        </w:rPr>
        <w:t xml:space="preserve"> </w:t>
      </w:r>
      <w:r w:rsidRPr="009D3694">
        <w:rPr>
          <w:rFonts w:eastAsia="Calibri"/>
          <w:szCs w:val="18"/>
        </w:rPr>
        <w:t xml:space="preserve">voor de documenten waarvoor </w:t>
      </w:r>
      <w:r w:rsidR="008B3332">
        <w:rPr>
          <w:rFonts w:eastAsia="Calibri"/>
          <w:szCs w:val="18"/>
        </w:rPr>
        <w:t>het</w:t>
      </w:r>
      <w:r w:rsidR="008B3332" w:rsidRPr="009D3694">
        <w:rPr>
          <w:rFonts w:eastAsia="Calibri"/>
          <w:szCs w:val="18"/>
        </w:rPr>
        <w:t xml:space="preserve"> </w:t>
      </w:r>
      <w:r w:rsidRPr="009D3694">
        <w:rPr>
          <w:rFonts w:eastAsia="Calibri"/>
          <w:szCs w:val="18"/>
        </w:rPr>
        <w:t xml:space="preserve">verantwoordelijk is </w:t>
      </w:r>
      <w:r w:rsidR="005922B4">
        <w:rPr>
          <w:rFonts w:eastAsia="Calibri"/>
          <w:szCs w:val="18"/>
        </w:rPr>
        <w:t xml:space="preserve">en past de </w:t>
      </w:r>
      <w:r w:rsidR="0031261C" w:rsidRPr="009D3694">
        <w:rPr>
          <w:rFonts w:eastAsia="Calibri"/>
          <w:szCs w:val="18"/>
        </w:rPr>
        <w:t>selectie</w:t>
      </w:r>
      <w:r w:rsidR="0031261C">
        <w:rPr>
          <w:rFonts w:eastAsia="Calibri"/>
          <w:szCs w:val="18"/>
        </w:rPr>
        <w:t>besluiten</w:t>
      </w:r>
      <w:r w:rsidR="0031261C" w:rsidRPr="009D3694">
        <w:rPr>
          <w:rFonts w:eastAsia="Calibri"/>
          <w:szCs w:val="18"/>
        </w:rPr>
        <w:t xml:space="preserve"> </w:t>
      </w:r>
      <w:r w:rsidR="005922B4">
        <w:rPr>
          <w:rFonts w:eastAsia="Calibri"/>
          <w:szCs w:val="18"/>
        </w:rPr>
        <w:t xml:space="preserve">toe </w:t>
      </w:r>
      <w:r w:rsidRPr="009D3694">
        <w:rPr>
          <w:rFonts w:eastAsia="Calibri"/>
          <w:szCs w:val="18"/>
        </w:rPr>
        <w:t xml:space="preserve">die voor deze documenten zijn vastgesteld. </w:t>
      </w:r>
    </w:p>
    <w:p w14:paraId="5C247845" w14:textId="77777777" w:rsidR="009D3694" w:rsidRPr="009D3694" w:rsidRDefault="009D3694" w:rsidP="00F64947">
      <w:pPr>
        <w:rPr>
          <w:rFonts w:eastAsia="Calibri"/>
          <w:szCs w:val="18"/>
        </w:rPr>
      </w:pPr>
      <w:r w:rsidRPr="009D3694">
        <w:rPr>
          <w:rFonts w:eastAsia="Calibri"/>
          <w:szCs w:val="18"/>
        </w:rPr>
        <w:t xml:space="preserve">2. Een </w:t>
      </w:r>
      <w:r w:rsidR="0031261C">
        <w:rPr>
          <w:rFonts w:eastAsia="Calibri"/>
          <w:szCs w:val="18"/>
        </w:rPr>
        <w:t>selectiebesluit</w:t>
      </w:r>
      <w:r w:rsidR="0031261C" w:rsidRPr="009D3694">
        <w:rPr>
          <w:rFonts w:eastAsia="Calibri"/>
          <w:szCs w:val="18"/>
        </w:rPr>
        <w:t xml:space="preserve"> </w:t>
      </w:r>
      <w:r w:rsidRPr="009D3694">
        <w:rPr>
          <w:rFonts w:eastAsia="Calibri"/>
          <w:szCs w:val="18"/>
        </w:rPr>
        <w:t>bevat ten minste:</w:t>
      </w:r>
    </w:p>
    <w:p w14:paraId="7E26DE2E" w14:textId="0113D8C1" w:rsidR="009D3694" w:rsidRPr="009D3694" w:rsidRDefault="009D3694" w:rsidP="00F64947">
      <w:pPr>
        <w:ind w:left="567"/>
        <w:rPr>
          <w:rFonts w:eastAsia="Calibri"/>
          <w:szCs w:val="18"/>
        </w:rPr>
      </w:pPr>
      <w:r w:rsidRPr="009D3694">
        <w:rPr>
          <w:rFonts w:eastAsia="Calibri"/>
          <w:szCs w:val="18"/>
        </w:rPr>
        <w:t xml:space="preserve">a. een beschrijving van de categorieën documenten waarop </w:t>
      </w:r>
      <w:r w:rsidR="00D60C15">
        <w:rPr>
          <w:rFonts w:eastAsia="Calibri"/>
          <w:szCs w:val="18"/>
        </w:rPr>
        <w:t>het besluit</w:t>
      </w:r>
      <w:r w:rsidRPr="009D3694">
        <w:rPr>
          <w:rFonts w:eastAsia="Calibri"/>
          <w:szCs w:val="18"/>
        </w:rPr>
        <w:t xml:space="preserve"> betrekking heeft; </w:t>
      </w:r>
      <w:r w:rsidR="00BF474E">
        <w:rPr>
          <w:rFonts w:eastAsia="Calibri"/>
          <w:szCs w:val="18"/>
        </w:rPr>
        <w:t>en</w:t>
      </w:r>
    </w:p>
    <w:p w14:paraId="3426993A" w14:textId="0C66184A" w:rsidR="009D3694" w:rsidRDefault="009D3694" w:rsidP="00F64947">
      <w:pPr>
        <w:ind w:left="567"/>
        <w:rPr>
          <w:rFonts w:eastAsia="Calibri"/>
          <w:szCs w:val="18"/>
        </w:rPr>
      </w:pPr>
      <w:r w:rsidRPr="009D3694">
        <w:rPr>
          <w:rFonts w:eastAsia="Calibri"/>
          <w:szCs w:val="18"/>
        </w:rPr>
        <w:t xml:space="preserve">b. een opgave van de categorieën documenten die blijvend worden bewaard en de categorieën documenten die tijdelijk worden bewaard gedurende een in </w:t>
      </w:r>
      <w:del w:id="56" w:author="Auteur">
        <w:r w:rsidRPr="009D3694" w:rsidDel="000C4F9D">
          <w:rPr>
            <w:rFonts w:eastAsia="Calibri"/>
            <w:szCs w:val="18"/>
          </w:rPr>
          <w:delText xml:space="preserve">de </w:delText>
        </w:r>
      </w:del>
      <w:commentRangeStart w:id="57"/>
      <w:ins w:id="58" w:author="Auteur">
        <w:r w:rsidR="000C4F9D">
          <w:rPr>
            <w:rFonts w:eastAsia="Calibri"/>
            <w:szCs w:val="18"/>
          </w:rPr>
          <w:t>het</w:t>
        </w:r>
        <w:commentRangeEnd w:id="57"/>
        <w:r w:rsidR="000C4F9D">
          <w:rPr>
            <w:rStyle w:val="Verwijzingopmerking"/>
            <w:rFonts w:ascii="Times New Roman" w:hAnsi="Times New Roman"/>
            <w:lang w:eastAsia="nl-NL"/>
          </w:rPr>
          <w:commentReference w:id="57"/>
        </w:r>
        <w:r w:rsidR="000C4F9D" w:rsidRPr="009D3694">
          <w:rPr>
            <w:rFonts w:eastAsia="Calibri"/>
            <w:szCs w:val="18"/>
          </w:rPr>
          <w:t xml:space="preserve"> </w:t>
        </w:r>
      </w:ins>
      <w:r w:rsidR="00892F13">
        <w:rPr>
          <w:rFonts w:eastAsia="Calibri"/>
          <w:szCs w:val="18"/>
        </w:rPr>
        <w:t xml:space="preserve">selectiebesluit </w:t>
      </w:r>
      <w:r w:rsidR="00385AA0">
        <w:rPr>
          <w:rFonts w:eastAsia="Calibri"/>
          <w:szCs w:val="18"/>
        </w:rPr>
        <w:t>op te nemen bewaartermijn</w:t>
      </w:r>
      <w:r w:rsidR="005047F5">
        <w:rPr>
          <w:rFonts w:eastAsia="Calibri"/>
          <w:szCs w:val="18"/>
        </w:rPr>
        <w:t>.</w:t>
      </w:r>
    </w:p>
    <w:p w14:paraId="47D10C21" w14:textId="77777777" w:rsidR="009D3694" w:rsidRDefault="009D3694" w:rsidP="00F64947">
      <w:pPr>
        <w:rPr>
          <w:rFonts w:eastAsia="Calibri"/>
          <w:szCs w:val="18"/>
        </w:rPr>
      </w:pPr>
      <w:r w:rsidRPr="009D3694">
        <w:rPr>
          <w:rFonts w:eastAsia="Calibri"/>
          <w:szCs w:val="18"/>
        </w:rPr>
        <w:t xml:space="preserve">3. Een </w:t>
      </w:r>
      <w:r w:rsidR="0031261C">
        <w:rPr>
          <w:rFonts w:eastAsia="Calibri"/>
          <w:szCs w:val="18"/>
        </w:rPr>
        <w:t>selectiebesluit</w:t>
      </w:r>
      <w:r w:rsidR="0031261C" w:rsidRPr="009D3694">
        <w:rPr>
          <w:rFonts w:eastAsia="Calibri"/>
          <w:szCs w:val="18"/>
        </w:rPr>
        <w:t xml:space="preserve"> </w:t>
      </w:r>
      <w:r w:rsidRPr="009D3694">
        <w:rPr>
          <w:rFonts w:eastAsia="Calibri"/>
          <w:szCs w:val="18"/>
        </w:rPr>
        <w:t>wordt vastgesteld door Onze Minister in overeenstemming met het verantwoordelijke overheidsorgaan.</w:t>
      </w:r>
    </w:p>
    <w:p w14:paraId="0B08B886" w14:textId="4AE0CEC9" w:rsidR="000C4F9D" w:rsidRDefault="000C4F9D" w:rsidP="00F64947">
      <w:pPr>
        <w:rPr>
          <w:ins w:id="59" w:author="Auteur"/>
          <w:rFonts w:eastAsia="Calibri"/>
          <w:szCs w:val="18"/>
        </w:rPr>
      </w:pPr>
      <w:commentRangeStart w:id="60"/>
      <w:ins w:id="61" w:author="Auteur">
        <w:r>
          <w:rPr>
            <w:rFonts w:eastAsia="Calibri"/>
            <w:szCs w:val="18"/>
          </w:rPr>
          <w:t>4. I</w:t>
        </w:r>
        <w:r>
          <w:t>n een selectiebesluit kan voor categorieën tijdelijk te bewaren documenten worden bepaald dat zij op elk moment kunnen worden vernietigd.</w:t>
        </w:r>
        <w:commentRangeEnd w:id="60"/>
        <w:r>
          <w:rPr>
            <w:rStyle w:val="Verwijzingopmerking"/>
            <w:rFonts w:ascii="Times New Roman" w:hAnsi="Times New Roman"/>
            <w:lang w:eastAsia="nl-NL"/>
          </w:rPr>
          <w:commentReference w:id="60"/>
        </w:r>
      </w:ins>
    </w:p>
    <w:p w14:paraId="39CB2176" w14:textId="66389956" w:rsidR="00D12122" w:rsidRDefault="0031261C" w:rsidP="00F64947">
      <w:pPr>
        <w:rPr>
          <w:rFonts w:eastAsia="Calibri"/>
          <w:szCs w:val="18"/>
        </w:rPr>
      </w:pPr>
      <w:del w:id="62" w:author="Auteur">
        <w:r w:rsidDel="000C4F9D">
          <w:rPr>
            <w:rFonts w:eastAsia="Calibri"/>
            <w:szCs w:val="18"/>
          </w:rPr>
          <w:delText>4</w:delText>
        </w:r>
      </w:del>
      <w:ins w:id="63" w:author="Auteur">
        <w:r w:rsidR="000C4F9D">
          <w:rPr>
            <w:rFonts w:eastAsia="Calibri"/>
            <w:szCs w:val="18"/>
          </w:rPr>
          <w:t>5</w:t>
        </w:r>
      </w:ins>
      <w:r w:rsidR="009D3694" w:rsidRPr="009D3694">
        <w:rPr>
          <w:rFonts w:eastAsia="Calibri"/>
          <w:szCs w:val="18"/>
        </w:rPr>
        <w:t>. Bij algemene maatregel van bestuur worden nadere regels gesteld ove</w:t>
      </w:r>
      <w:r w:rsidR="00D12122">
        <w:rPr>
          <w:rFonts w:eastAsia="Calibri"/>
          <w:szCs w:val="18"/>
        </w:rPr>
        <w:t>r:</w:t>
      </w:r>
    </w:p>
    <w:p w14:paraId="40CF6CAE" w14:textId="3A596E99" w:rsidR="00D12122" w:rsidDel="000C4F9D" w:rsidRDefault="00D12122" w:rsidP="008B38CB">
      <w:pPr>
        <w:ind w:left="567" w:hanging="1"/>
        <w:rPr>
          <w:del w:id="64" w:author="Auteur"/>
          <w:rFonts w:eastAsia="Calibri"/>
          <w:szCs w:val="18"/>
        </w:rPr>
      </w:pPr>
      <w:commentRangeStart w:id="65"/>
      <w:del w:id="66" w:author="Auteur">
        <w:r w:rsidDel="000C4F9D">
          <w:rPr>
            <w:rFonts w:eastAsia="Calibri"/>
            <w:szCs w:val="18"/>
          </w:rPr>
          <w:delText xml:space="preserve">a. </w:delText>
        </w:r>
        <w:r w:rsidR="009D3694" w:rsidRPr="009D3694" w:rsidDel="000C4F9D">
          <w:rPr>
            <w:rFonts w:eastAsia="Calibri"/>
            <w:szCs w:val="18"/>
          </w:rPr>
          <w:delText xml:space="preserve">de inhoud en </w:delText>
        </w:r>
        <w:r w:rsidR="007616A0" w:rsidDel="000C4F9D">
          <w:rPr>
            <w:rFonts w:eastAsia="Calibri"/>
            <w:szCs w:val="18"/>
          </w:rPr>
          <w:delText xml:space="preserve">de procedure van </w:delText>
        </w:r>
        <w:r w:rsidR="009D3694" w:rsidRPr="009D3694" w:rsidDel="000C4F9D">
          <w:rPr>
            <w:rFonts w:eastAsia="Calibri"/>
            <w:szCs w:val="18"/>
          </w:rPr>
          <w:delText xml:space="preserve">het ontwerpen van </w:delText>
        </w:r>
        <w:r w:rsidR="00100CBA" w:rsidDel="000C4F9D">
          <w:rPr>
            <w:rFonts w:eastAsia="Calibri"/>
            <w:szCs w:val="18"/>
          </w:rPr>
          <w:delText>selectiebesluiten</w:delText>
        </w:r>
        <w:r w:rsidDel="000C4F9D">
          <w:rPr>
            <w:rFonts w:eastAsia="Calibri"/>
            <w:szCs w:val="18"/>
          </w:rPr>
          <w:delText>;</w:delText>
        </w:r>
      </w:del>
    </w:p>
    <w:p w14:paraId="6EB77711" w14:textId="77777777" w:rsidR="000C4F9D" w:rsidRDefault="000C4F9D" w:rsidP="008B38CB">
      <w:pPr>
        <w:ind w:left="567" w:hanging="1"/>
        <w:rPr>
          <w:ins w:id="67" w:author="Auteur"/>
        </w:rPr>
      </w:pPr>
      <w:ins w:id="68" w:author="Auteur">
        <w:r>
          <w:t xml:space="preserve">a. de procedure van het ontwerpen van selectiebesluiten; </w:t>
        </w:r>
      </w:ins>
    </w:p>
    <w:p w14:paraId="1DA4E86B" w14:textId="50F1FE59" w:rsidR="000C4F9D" w:rsidRDefault="000C4F9D" w:rsidP="008B38CB">
      <w:pPr>
        <w:ind w:left="567" w:hanging="1"/>
        <w:rPr>
          <w:ins w:id="69" w:author="Auteur"/>
          <w:rFonts w:eastAsia="Calibri"/>
          <w:szCs w:val="18"/>
        </w:rPr>
      </w:pPr>
      <w:ins w:id="70" w:author="Auteur">
        <w:r>
          <w:t>b. de inhoud van selectiebesluiten; en</w:t>
        </w:r>
        <w:commentRangeEnd w:id="65"/>
        <w:r>
          <w:rPr>
            <w:rStyle w:val="Verwijzingopmerking"/>
            <w:rFonts w:ascii="Times New Roman" w:hAnsi="Times New Roman"/>
            <w:lang w:eastAsia="nl-NL"/>
          </w:rPr>
          <w:commentReference w:id="65"/>
        </w:r>
      </w:ins>
    </w:p>
    <w:p w14:paraId="70892D9E" w14:textId="11D1FFF8" w:rsidR="009D3694" w:rsidRDefault="00D12122" w:rsidP="008B38CB">
      <w:pPr>
        <w:ind w:left="567" w:hanging="1"/>
        <w:rPr>
          <w:rFonts w:eastAsia="Calibri"/>
          <w:szCs w:val="18"/>
        </w:rPr>
      </w:pPr>
      <w:del w:id="71" w:author="Auteur">
        <w:r w:rsidDel="000C4F9D">
          <w:rPr>
            <w:rFonts w:eastAsia="Calibri"/>
            <w:szCs w:val="18"/>
          </w:rPr>
          <w:delText>b</w:delText>
        </w:r>
      </w:del>
      <w:ins w:id="72" w:author="Auteur">
        <w:r w:rsidR="000C4F9D">
          <w:rPr>
            <w:rFonts w:eastAsia="Calibri"/>
            <w:szCs w:val="18"/>
          </w:rPr>
          <w:t>c</w:t>
        </w:r>
      </w:ins>
      <w:r>
        <w:rPr>
          <w:rFonts w:eastAsia="Calibri"/>
          <w:szCs w:val="18"/>
        </w:rPr>
        <w:t xml:space="preserve">. </w:t>
      </w:r>
      <w:r w:rsidR="008B38CB">
        <w:rPr>
          <w:rFonts w:eastAsia="Calibri"/>
          <w:szCs w:val="18"/>
        </w:rPr>
        <w:t xml:space="preserve">de </w:t>
      </w:r>
      <w:r>
        <w:rPr>
          <w:rFonts w:eastAsia="Calibri"/>
          <w:szCs w:val="18"/>
        </w:rPr>
        <w:t xml:space="preserve">gevallen waarin en de voorwaarden waaronder </w:t>
      </w:r>
      <w:r w:rsidR="005125E7">
        <w:rPr>
          <w:rFonts w:eastAsia="Calibri"/>
          <w:szCs w:val="18"/>
        </w:rPr>
        <w:t>van een selectiebesluit kan worden afgeweken</w:t>
      </w:r>
      <w:r w:rsidR="000E40C0">
        <w:rPr>
          <w:rFonts w:eastAsia="Calibri"/>
          <w:szCs w:val="18"/>
        </w:rPr>
        <w:t>, met dien verstande dat een dergelijke afwijking in ieder geval niet ten gevolge kan hebben dat documenten die op grond van een selectiebesluit blijvend worden bewaard, worden vernietigd</w:t>
      </w:r>
      <w:r>
        <w:rPr>
          <w:rFonts w:eastAsia="Calibri"/>
          <w:szCs w:val="18"/>
        </w:rPr>
        <w:t>.</w:t>
      </w:r>
    </w:p>
    <w:p w14:paraId="59A80181" w14:textId="77777777" w:rsidR="00283EB1" w:rsidRDefault="00283EB1" w:rsidP="00F64947">
      <w:pPr>
        <w:rPr>
          <w:rFonts w:eastAsia="Calibri"/>
          <w:szCs w:val="18"/>
        </w:rPr>
      </w:pPr>
    </w:p>
    <w:p w14:paraId="1D4E9C7D" w14:textId="77777777" w:rsidR="00283EB1" w:rsidRDefault="00283EB1" w:rsidP="00100CBA">
      <w:pPr>
        <w:pStyle w:val="Kop3"/>
      </w:pPr>
      <w:r>
        <w:t xml:space="preserve">Artikel 5.2 </w:t>
      </w:r>
      <w:r w:rsidR="00211263">
        <w:t>Groeps</w:t>
      </w:r>
      <w:r>
        <w:t>selectiebesluiten</w:t>
      </w:r>
    </w:p>
    <w:p w14:paraId="6BD62D17" w14:textId="77777777" w:rsidR="00100CBA" w:rsidRDefault="0016514F" w:rsidP="00F64947">
      <w:pPr>
        <w:rPr>
          <w:rFonts w:eastAsia="Calibri"/>
          <w:szCs w:val="18"/>
        </w:rPr>
      </w:pPr>
      <w:r>
        <w:rPr>
          <w:rFonts w:eastAsia="Calibri"/>
          <w:szCs w:val="18"/>
        </w:rPr>
        <w:t xml:space="preserve">1. Onze Minister kan een </w:t>
      </w:r>
      <w:r w:rsidR="00211263">
        <w:rPr>
          <w:rFonts w:eastAsia="Calibri"/>
          <w:szCs w:val="18"/>
        </w:rPr>
        <w:t>groeps</w:t>
      </w:r>
      <w:r>
        <w:rPr>
          <w:rFonts w:eastAsia="Calibri"/>
          <w:szCs w:val="18"/>
        </w:rPr>
        <w:t>selectiebesluit vaststellen ten behoeve van een specifieke groep verantwoordelijke overheidsorganen als bedoeld in artikel 2.5.</w:t>
      </w:r>
    </w:p>
    <w:p w14:paraId="128CC8B7" w14:textId="77777777" w:rsidR="0016514F" w:rsidRDefault="0016514F" w:rsidP="00F64947">
      <w:pPr>
        <w:rPr>
          <w:rFonts w:eastAsia="Calibri"/>
          <w:szCs w:val="18"/>
        </w:rPr>
      </w:pPr>
      <w:r>
        <w:rPr>
          <w:rFonts w:eastAsia="Calibri"/>
          <w:szCs w:val="18"/>
        </w:rPr>
        <w:t xml:space="preserve">2. Onze Minister gaat alleen </w:t>
      </w:r>
      <w:r w:rsidR="00211263">
        <w:rPr>
          <w:rFonts w:eastAsia="Calibri"/>
          <w:szCs w:val="18"/>
        </w:rPr>
        <w:t xml:space="preserve">over </w:t>
      </w:r>
      <w:r>
        <w:rPr>
          <w:rFonts w:eastAsia="Calibri"/>
          <w:szCs w:val="18"/>
        </w:rPr>
        <w:t xml:space="preserve">tot vaststelling </w:t>
      </w:r>
      <w:r w:rsidR="00211263">
        <w:rPr>
          <w:rFonts w:eastAsia="Calibri"/>
          <w:szCs w:val="18"/>
        </w:rPr>
        <w:t xml:space="preserve">van een groepsselectiebesluit </w:t>
      </w:r>
      <w:r>
        <w:rPr>
          <w:rFonts w:eastAsia="Calibri"/>
          <w:szCs w:val="18"/>
        </w:rPr>
        <w:t xml:space="preserve">op basis van een ontwerp dat </w:t>
      </w:r>
      <w:r w:rsidR="00100CBA">
        <w:rPr>
          <w:rFonts w:eastAsia="Calibri"/>
          <w:szCs w:val="18"/>
        </w:rPr>
        <w:t xml:space="preserve">daartoe </w:t>
      </w:r>
      <w:r>
        <w:rPr>
          <w:rFonts w:eastAsia="Calibri"/>
          <w:szCs w:val="18"/>
        </w:rPr>
        <w:t>door een representatieve organisatie bij hem is ingediend.</w:t>
      </w:r>
    </w:p>
    <w:p w14:paraId="3DFCC39C" w14:textId="77777777" w:rsidR="0016514F" w:rsidRDefault="0016514F" w:rsidP="00F64947">
      <w:pPr>
        <w:rPr>
          <w:rFonts w:eastAsia="Calibri"/>
          <w:szCs w:val="18"/>
        </w:rPr>
      </w:pPr>
      <w:r>
        <w:rPr>
          <w:rFonts w:eastAsia="Calibri"/>
          <w:szCs w:val="18"/>
        </w:rPr>
        <w:t xml:space="preserve">3. Een vastgesteld </w:t>
      </w:r>
      <w:r w:rsidR="00211263">
        <w:rPr>
          <w:rFonts w:eastAsia="Calibri"/>
          <w:szCs w:val="18"/>
        </w:rPr>
        <w:t>groeps</w:t>
      </w:r>
      <w:r>
        <w:rPr>
          <w:rFonts w:eastAsia="Calibri"/>
          <w:szCs w:val="18"/>
        </w:rPr>
        <w:t xml:space="preserve">selectiebesluit wordt toegepast door alle verantwoordelijke overheidsorganen waarop het besluit betrekking heeft, voor zover voor de desbetreffende verantwoordelijke overheidsorganen </w:t>
      </w:r>
      <w:r w:rsidR="00BF63C8">
        <w:rPr>
          <w:rFonts w:eastAsia="Calibri"/>
          <w:szCs w:val="18"/>
        </w:rPr>
        <w:t>geen selectiebesluiten als bedoeld in artikel 5.1 zijn vastgesteld.</w:t>
      </w:r>
      <w:r>
        <w:rPr>
          <w:rFonts w:eastAsia="Calibri"/>
          <w:szCs w:val="18"/>
        </w:rPr>
        <w:t xml:space="preserve"> </w:t>
      </w:r>
    </w:p>
    <w:p w14:paraId="24E91B2E" w14:textId="71BF5998" w:rsidR="00100CBA" w:rsidRDefault="00100CBA" w:rsidP="00100CBA">
      <w:pPr>
        <w:rPr>
          <w:rFonts w:eastAsia="Calibri"/>
          <w:szCs w:val="18"/>
        </w:rPr>
      </w:pPr>
      <w:r>
        <w:rPr>
          <w:rFonts w:eastAsia="Calibri"/>
          <w:szCs w:val="18"/>
        </w:rPr>
        <w:t xml:space="preserve">4. Artikel 5.1, tweede en </w:t>
      </w:r>
      <w:commentRangeStart w:id="73"/>
      <w:ins w:id="74" w:author="Auteur">
        <w:r w:rsidR="002B5738">
          <w:rPr>
            <w:rFonts w:eastAsia="Calibri"/>
            <w:szCs w:val="18"/>
          </w:rPr>
          <w:t>vijfde</w:t>
        </w:r>
      </w:ins>
      <w:del w:id="75" w:author="Auteur">
        <w:r w:rsidDel="002B5738">
          <w:rPr>
            <w:rFonts w:eastAsia="Calibri"/>
            <w:szCs w:val="18"/>
          </w:rPr>
          <w:delText>vierde</w:delText>
        </w:r>
      </w:del>
      <w:commentRangeEnd w:id="73"/>
      <w:r w:rsidR="002B5738">
        <w:rPr>
          <w:rStyle w:val="Verwijzingopmerking"/>
          <w:rFonts w:ascii="Times New Roman" w:hAnsi="Times New Roman"/>
          <w:lang w:eastAsia="nl-NL"/>
        </w:rPr>
        <w:commentReference w:id="73"/>
      </w:r>
      <w:r>
        <w:rPr>
          <w:rFonts w:eastAsia="Calibri"/>
          <w:szCs w:val="18"/>
        </w:rPr>
        <w:t xml:space="preserve"> lid, zijn van overeenkomstige toepassing.</w:t>
      </w:r>
    </w:p>
    <w:p w14:paraId="1DC46F95" w14:textId="77777777" w:rsidR="00556A04" w:rsidRPr="009D3694" w:rsidRDefault="00556A04" w:rsidP="00F64947">
      <w:pPr>
        <w:rPr>
          <w:rFonts w:eastAsia="Calibri"/>
          <w:szCs w:val="18"/>
        </w:rPr>
      </w:pPr>
    </w:p>
    <w:p w14:paraId="13F95FA1" w14:textId="77777777" w:rsidR="009D3694" w:rsidRPr="009D3694" w:rsidRDefault="009D3694" w:rsidP="00F64947">
      <w:pPr>
        <w:pStyle w:val="Kop3"/>
      </w:pPr>
      <w:bookmarkStart w:id="76" w:name="_Toc24369664"/>
      <w:r w:rsidRPr="009D3694">
        <w:t xml:space="preserve">Artikel </w:t>
      </w:r>
      <w:r w:rsidR="000C5FD9">
        <w:t>5</w:t>
      </w:r>
      <w:r w:rsidRPr="009D3694">
        <w:t>.</w:t>
      </w:r>
      <w:r w:rsidR="00BF63C8">
        <w:t>3</w:t>
      </w:r>
      <w:r w:rsidR="00BF63C8" w:rsidRPr="009D3694">
        <w:t xml:space="preserve"> </w:t>
      </w:r>
      <w:r w:rsidRPr="009D3694">
        <w:t>Vernietiging</w:t>
      </w:r>
      <w:bookmarkEnd w:id="76"/>
      <w:r w:rsidRPr="009D3694">
        <w:t xml:space="preserve"> </w:t>
      </w:r>
    </w:p>
    <w:p w14:paraId="60D65550" w14:textId="1651F81B" w:rsidR="009D3694" w:rsidRPr="009D3694" w:rsidRDefault="009D3694" w:rsidP="00F64947">
      <w:pPr>
        <w:rPr>
          <w:rFonts w:eastAsia="Calibri"/>
          <w:szCs w:val="18"/>
        </w:rPr>
      </w:pPr>
      <w:r w:rsidRPr="009D3694">
        <w:rPr>
          <w:rFonts w:eastAsia="Calibri"/>
          <w:szCs w:val="18"/>
        </w:rPr>
        <w:t xml:space="preserve">1. Het verantwoordelijke overheidsorgaan treft passende maatregelen om ervoor te zorgen dat de documenten waarvan de bewaartermijn, bedoeld in artikel </w:t>
      </w:r>
      <w:r w:rsidR="000B79B0">
        <w:rPr>
          <w:rFonts w:eastAsia="Calibri"/>
          <w:szCs w:val="18"/>
        </w:rPr>
        <w:t>5</w:t>
      </w:r>
      <w:r w:rsidRPr="009D3694">
        <w:rPr>
          <w:rFonts w:eastAsia="Calibri"/>
          <w:szCs w:val="18"/>
        </w:rPr>
        <w:t>.1, tweede lid, onderdeel b, is verstreken</w:t>
      </w:r>
      <w:r w:rsidR="00385AA0">
        <w:rPr>
          <w:rFonts w:eastAsia="Calibri"/>
          <w:szCs w:val="18"/>
        </w:rPr>
        <w:t xml:space="preserve"> en die niet </w:t>
      </w:r>
      <w:r w:rsidR="005F2227">
        <w:rPr>
          <w:rFonts w:eastAsia="Calibri"/>
          <w:szCs w:val="18"/>
        </w:rPr>
        <w:t>op grond van artikel 5.1</w:t>
      </w:r>
      <w:commentRangeStart w:id="77"/>
      <w:ins w:id="78" w:author="Auteur">
        <w:r w:rsidR="00F35A4C">
          <w:t>, vijfde lid, onderdeel c</w:t>
        </w:r>
      </w:ins>
      <w:del w:id="79" w:author="Auteur">
        <w:r w:rsidR="005F2227" w:rsidDel="00F35A4C">
          <w:rPr>
            <w:rFonts w:eastAsia="Calibri"/>
            <w:szCs w:val="18"/>
          </w:rPr>
          <w:delText>, vierde lid, onderdeel b</w:delText>
        </w:r>
      </w:del>
      <w:commentRangeEnd w:id="77"/>
      <w:r w:rsidR="00F35A4C">
        <w:rPr>
          <w:rStyle w:val="Verwijzingopmerking"/>
          <w:rFonts w:ascii="Times New Roman" w:hAnsi="Times New Roman"/>
          <w:lang w:eastAsia="nl-NL"/>
        </w:rPr>
        <w:commentReference w:id="77"/>
      </w:r>
      <w:r w:rsidR="005F2227">
        <w:rPr>
          <w:rFonts w:eastAsia="Calibri"/>
          <w:szCs w:val="18"/>
        </w:rPr>
        <w:t>,</w:t>
      </w:r>
      <w:r w:rsidR="00385AA0">
        <w:rPr>
          <w:rFonts w:eastAsia="Calibri"/>
          <w:szCs w:val="18"/>
        </w:rPr>
        <w:t xml:space="preserve"> van vernietiging zijn uitgezonderd,</w:t>
      </w:r>
      <w:r w:rsidRPr="009D3694">
        <w:rPr>
          <w:rFonts w:eastAsia="Calibri"/>
          <w:szCs w:val="18"/>
        </w:rPr>
        <w:t xml:space="preserve"> worden vernietigd. </w:t>
      </w:r>
    </w:p>
    <w:p w14:paraId="1993D640" w14:textId="11EA561B" w:rsidR="009D3694" w:rsidRPr="009D3694" w:rsidDel="000C4F9D" w:rsidRDefault="000C4F9D" w:rsidP="00F64947">
      <w:pPr>
        <w:rPr>
          <w:del w:id="80" w:author="Auteur"/>
          <w:rFonts w:eastAsia="Calibri"/>
          <w:szCs w:val="18"/>
        </w:rPr>
      </w:pPr>
      <w:commentRangeStart w:id="81"/>
      <w:ins w:id="82" w:author="Auteur">
        <w:r>
          <w:t>2. Bij of krachtens algemene maatregel van bestuur worden nadere regels gesteld over de vernietiging van documenten</w:t>
        </w:r>
        <w:commentRangeEnd w:id="81"/>
        <w:r>
          <w:rPr>
            <w:rStyle w:val="Verwijzingopmerking"/>
            <w:rFonts w:ascii="Times New Roman" w:hAnsi="Times New Roman"/>
            <w:lang w:eastAsia="nl-NL"/>
          </w:rPr>
          <w:commentReference w:id="81"/>
        </w:r>
        <w:r>
          <w:t>.</w:t>
        </w:r>
      </w:ins>
      <w:del w:id="83" w:author="Auteur">
        <w:r w:rsidR="009D3694" w:rsidRPr="009D3694" w:rsidDel="000C4F9D">
          <w:rPr>
            <w:rFonts w:eastAsia="Calibri"/>
            <w:szCs w:val="18"/>
          </w:rPr>
          <w:delText xml:space="preserve">2. Bij </w:delText>
        </w:r>
        <w:r w:rsidR="001402F8" w:rsidDel="000C4F9D">
          <w:rPr>
            <w:rFonts w:eastAsia="Calibri"/>
            <w:szCs w:val="18"/>
          </w:rPr>
          <w:delText>ministeriële regeling</w:delText>
        </w:r>
        <w:r w:rsidR="009D3694" w:rsidRPr="009D3694" w:rsidDel="000C4F9D">
          <w:rPr>
            <w:rFonts w:eastAsia="Calibri"/>
            <w:szCs w:val="18"/>
          </w:rPr>
          <w:delText xml:space="preserve"> worden nadere regels gesteld over </w:delText>
        </w:r>
        <w:r w:rsidR="00F52083" w:rsidDel="000C4F9D">
          <w:rPr>
            <w:rFonts w:eastAsia="Calibri"/>
            <w:szCs w:val="18"/>
          </w:rPr>
          <w:delText>een</w:delText>
        </w:r>
        <w:r w:rsidR="00F52083" w:rsidRPr="009D3694" w:rsidDel="000C4F9D">
          <w:rPr>
            <w:rFonts w:eastAsia="Calibri"/>
            <w:szCs w:val="18"/>
          </w:rPr>
          <w:delText xml:space="preserve"> </w:delText>
        </w:r>
        <w:r w:rsidR="009D3694" w:rsidRPr="009D3694" w:rsidDel="000C4F9D">
          <w:rPr>
            <w:rFonts w:eastAsia="Calibri"/>
            <w:szCs w:val="18"/>
          </w:rPr>
          <w:delText xml:space="preserve">door het </w:delText>
        </w:r>
        <w:r w:rsidR="00F52083" w:rsidDel="000C4F9D">
          <w:rPr>
            <w:rFonts w:eastAsia="Calibri"/>
            <w:szCs w:val="18"/>
          </w:rPr>
          <w:delText xml:space="preserve">verantwoordelijke </w:delText>
        </w:r>
        <w:r w:rsidR="009D3694" w:rsidRPr="009D3694" w:rsidDel="000C4F9D">
          <w:rPr>
            <w:rFonts w:eastAsia="Calibri"/>
            <w:szCs w:val="18"/>
          </w:rPr>
          <w:delText>overheidsorgaan op te maken verklaring van de vernietiging.</w:delText>
        </w:r>
      </w:del>
    </w:p>
    <w:p w14:paraId="578F1636" w14:textId="7DC6032D" w:rsidR="009D3694" w:rsidDel="000C4F9D" w:rsidRDefault="009D3694" w:rsidP="00F64947">
      <w:pPr>
        <w:rPr>
          <w:del w:id="84" w:author="Auteur"/>
          <w:rFonts w:eastAsia="Calibri"/>
          <w:szCs w:val="18"/>
        </w:rPr>
      </w:pPr>
      <w:commentRangeStart w:id="85"/>
      <w:del w:id="86" w:author="Auteur">
        <w:r w:rsidRPr="009D3694" w:rsidDel="000C4F9D">
          <w:rPr>
            <w:rFonts w:eastAsia="Calibri"/>
            <w:szCs w:val="18"/>
          </w:rPr>
          <w:delText>3. Bij of krachtens algeme</w:delText>
        </w:r>
        <w:r w:rsidR="00502F5B" w:rsidDel="000C4F9D">
          <w:rPr>
            <w:rFonts w:eastAsia="Calibri"/>
            <w:szCs w:val="18"/>
          </w:rPr>
          <w:delText>ne</w:delText>
        </w:r>
        <w:r w:rsidRPr="009D3694" w:rsidDel="000C4F9D">
          <w:rPr>
            <w:rFonts w:eastAsia="Calibri"/>
            <w:szCs w:val="18"/>
          </w:rPr>
          <w:delText xml:space="preserve"> maatregel van bestuur kunnen nadere regels worden gesteld over de wijze waarop vernietiging plaatsvindt.</w:delText>
        </w:r>
      </w:del>
      <w:commentRangeEnd w:id="85"/>
      <w:r w:rsidR="000C4F9D">
        <w:rPr>
          <w:rStyle w:val="Verwijzingopmerking"/>
          <w:rFonts w:ascii="Times New Roman" w:hAnsi="Times New Roman"/>
          <w:lang w:eastAsia="nl-NL"/>
        </w:rPr>
        <w:commentReference w:id="85"/>
      </w:r>
    </w:p>
    <w:p w14:paraId="275401F7" w14:textId="17BD6FD0" w:rsidR="00796C24" w:rsidRPr="009D3694" w:rsidRDefault="00796C24" w:rsidP="00F64947">
      <w:pPr>
        <w:rPr>
          <w:rFonts w:eastAsia="Calibri"/>
          <w:szCs w:val="18"/>
        </w:rPr>
      </w:pPr>
      <w:del w:id="87" w:author="Auteur">
        <w:r w:rsidDel="000C4F9D">
          <w:rPr>
            <w:rFonts w:eastAsia="Calibri"/>
            <w:szCs w:val="18"/>
          </w:rPr>
          <w:delText>4</w:delText>
        </w:r>
      </w:del>
      <w:ins w:id="88" w:author="Auteur">
        <w:r w:rsidR="000C4F9D">
          <w:rPr>
            <w:rFonts w:eastAsia="Calibri"/>
            <w:szCs w:val="18"/>
          </w:rPr>
          <w:t>3</w:t>
        </w:r>
      </w:ins>
      <w:r>
        <w:rPr>
          <w:rFonts w:eastAsia="Calibri"/>
          <w:szCs w:val="18"/>
        </w:rPr>
        <w:t xml:space="preserve">. </w:t>
      </w:r>
      <w:r w:rsidR="00F52083">
        <w:rPr>
          <w:rFonts w:eastAsia="Calibri"/>
          <w:szCs w:val="18"/>
        </w:rPr>
        <w:t>Onze Minister-President kan regels stellen op grond waarvan in buitengewone omstandigheden kan worden afgeweken van hetgeen in deze wet is bepaald met betrekking tot de vernietiging van documenten.</w:t>
      </w:r>
    </w:p>
    <w:p w14:paraId="5CDC2D3B" w14:textId="77777777" w:rsidR="00475889" w:rsidRDefault="00475889" w:rsidP="007B307A">
      <w:pPr>
        <w:rPr>
          <w:rFonts w:eastAsia="Calibri"/>
        </w:rPr>
      </w:pPr>
      <w:bookmarkStart w:id="89" w:name="_Toc24369665"/>
    </w:p>
    <w:p w14:paraId="05C01BBC" w14:textId="77777777" w:rsidR="009D3694" w:rsidRPr="009D3694" w:rsidRDefault="009D3694" w:rsidP="00F64947">
      <w:pPr>
        <w:pStyle w:val="Kop3"/>
        <w:rPr>
          <w:i/>
        </w:rPr>
      </w:pPr>
      <w:r w:rsidRPr="009D3694">
        <w:t xml:space="preserve">Artikel </w:t>
      </w:r>
      <w:r w:rsidR="000C5FD9">
        <w:t>5</w:t>
      </w:r>
      <w:r w:rsidRPr="009D3694">
        <w:t>.</w:t>
      </w:r>
      <w:r w:rsidR="00BF63C8">
        <w:t>4</w:t>
      </w:r>
      <w:r w:rsidR="00BF63C8" w:rsidRPr="009D3694">
        <w:t xml:space="preserve"> </w:t>
      </w:r>
      <w:r w:rsidRPr="009D3694">
        <w:t>Overbrenging en overbrengingstermijn</w:t>
      </w:r>
      <w:bookmarkEnd w:id="89"/>
    </w:p>
    <w:p w14:paraId="5C823BAF" w14:textId="77777777" w:rsidR="000C4F9D" w:rsidRDefault="009D3694" w:rsidP="00F64947">
      <w:pPr>
        <w:rPr>
          <w:ins w:id="90" w:author="Auteur"/>
          <w:rFonts w:eastAsia="Calibri"/>
          <w:szCs w:val="18"/>
        </w:rPr>
      </w:pPr>
      <w:r w:rsidRPr="009D3694">
        <w:rPr>
          <w:rFonts w:eastAsia="Calibri"/>
          <w:szCs w:val="18"/>
        </w:rPr>
        <w:t xml:space="preserve">1. Het verantwoordelijke overheidsorgaan brengt documenten die ouder zijn dan tien jaar en die op grond van een </w:t>
      </w:r>
      <w:r w:rsidR="00892F13">
        <w:rPr>
          <w:rFonts w:eastAsia="Calibri"/>
          <w:szCs w:val="18"/>
        </w:rPr>
        <w:t>selectiebesluit</w:t>
      </w:r>
      <w:r w:rsidR="00892F13" w:rsidRPr="009D3694">
        <w:rPr>
          <w:rFonts w:eastAsia="Calibri"/>
          <w:szCs w:val="18"/>
        </w:rPr>
        <w:t xml:space="preserve"> </w:t>
      </w:r>
      <w:r w:rsidRPr="009D3694">
        <w:rPr>
          <w:rFonts w:eastAsia="Calibri"/>
          <w:szCs w:val="18"/>
        </w:rPr>
        <w:t>voor blijvende bewaring in aanmerking komen over naar de archiefdienst die met de blijvende bewaring van die documenten is belast.</w:t>
      </w:r>
    </w:p>
    <w:p w14:paraId="35F4B2F8" w14:textId="1E149FF1" w:rsidR="009D3694" w:rsidRPr="009D3694" w:rsidRDefault="000C4F9D" w:rsidP="00F64947">
      <w:pPr>
        <w:rPr>
          <w:rFonts w:eastAsia="Calibri"/>
          <w:szCs w:val="18"/>
        </w:rPr>
      </w:pPr>
      <w:commentRangeStart w:id="91"/>
      <w:ins w:id="92" w:author="Auteur">
        <w:r>
          <w:t xml:space="preserve">2. Het eerste lid is van overeenkomstige toepassing ten aanzien van documenten die onder toepassing van het bepaalde krachtens artikel 5.1, </w:t>
        </w:r>
        <w:commentRangeStart w:id="93"/>
        <w:r w:rsidR="005A6E15">
          <w:t>vijfde</w:t>
        </w:r>
        <w:commentRangeEnd w:id="93"/>
        <w:r w:rsidR="005A6E15">
          <w:rPr>
            <w:rStyle w:val="Verwijzingopmerking"/>
            <w:rFonts w:ascii="Times New Roman" w:hAnsi="Times New Roman"/>
            <w:lang w:eastAsia="nl-NL"/>
          </w:rPr>
          <w:commentReference w:id="93"/>
        </w:r>
        <w:del w:id="94" w:author="Auteur">
          <w:r w:rsidDel="005A6E15">
            <w:delText>vierde</w:delText>
          </w:r>
        </w:del>
        <w:r>
          <w:t xml:space="preserve"> lid, aanhef en onderdeel c, in afwijking van een selectiebesluit blijvend worden bewaard. </w:t>
        </w:r>
      </w:ins>
      <w:r w:rsidR="009D3694" w:rsidRPr="009D3694" w:rsidDel="00793B67">
        <w:rPr>
          <w:rFonts w:eastAsia="Calibri"/>
          <w:szCs w:val="18"/>
        </w:rPr>
        <w:t xml:space="preserve"> </w:t>
      </w:r>
      <w:commentRangeEnd w:id="91"/>
      <w:r>
        <w:rPr>
          <w:rStyle w:val="Verwijzingopmerking"/>
          <w:rFonts w:ascii="Times New Roman" w:hAnsi="Times New Roman"/>
          <w:lang w:eastAsia="nl-NL"/>
        </w:rPr>
        <w:commentReference w:id="91"/>
      </w:r>
    </w:p>
    <w:p w14:paraId="0782AC5D" w14:textId="71365EE3" w:rsidR="009D3694" w:rsidRPr="009D3694" w:rsidRDefault="009D3694" w:rsidP="00F64947">
      <w:pPr>
        <w:rPr>
          <w:rFonts w:eastAsia="Calibri"/>
          <w:szCs w:val="18"/>
        </w:rPr>
      </w:pPr>
      <w:del w:id="95" w:author="Auteur">
        <w:r w:rsidRPr="009D3694" w:rsidDel="000C4F9D">
          <w:rPr>
            <w:rFonts w:eastAsia="Calibri"/>
            <w:szCs w:val="18"/>
          </w:rPr>
          <w:delText>2</w:delText>
        </w:r>
      </w:del>
      <w:ins w:id="96" w:author="Auteur">
        <w:r w:rsidR="000C4F9D">
          <w:rPr>
            <w:rFonts w:eastAsia="Calibri"/>
            <w:szCs w:val="18"/>
          </w:rPr>
          <w:t>3</w:t>
        </w:r>
      </w:ins>
      <w:r w:rsidRPr="009D3694">
        <w:rPr>
          <w:rFonts w:eastAsia="Calibri"/>
          <w:szCs w:val="18"/>
        </w:rPr>
        <w:t>. Bij algemene maatregel van bestuur worden nadere regels gesteld over de overbrenging.</w:t>
      </w:r>
    </w:p>
    <w:p w14:paraId="3B1B1E36" w14:textId="77777777" w:rsidR="009D3694" w:rsidRPr="009D3694" w:rsidRDefault="009D3694" w:rsidP="00F64947">
      <w:pPr>
        <w:rPr>
          <w:rFonts w:eastAsia="Calibri"/>
          <w:szCs w:val="18"/>
        </w:rPr>
      </w:pPr>
    </w:p>
    <w:p w14:paraId="1A62E0D3" w14:textId="77777777" w:rsidR="009D3694" w:rsidRPr="009D3694" w:rsidRDefault="009D3694" w:rsidP="00F64947">
      <w:pPr>
        <w:pStyle w:val="Kop3"/>
      </w:pPr>
      <w:bookmarkStart w:id="97" w:name="_Toc24369666"/>
      <w:r w:rsidRPr="009D3694">
        <w:t xml:space="preserve">Artikel </w:t>
      </w:r>
      <w:r w:rsidR="000C5FD9">
        <w:t>5</w:t>
      </w:r>
      <w:r w:rsidR="00E417D5">
        <w:t>.</w:t>
      </w:r>
      <w:r w:rsidR="00BF63C8">
        <w:t xml:space="preserve">5 </w:t>
      </w:r>
      <w:r w:rsidRPr="009D3694">
        <w:t>Afwijking overbrengingstermijn</w:t>
      </w:r>
      <w:bookmarkEnd w:id="97"/>
    </w:p>
    <w:p w14:paraId="5E57C502" w14:textId="77777777" w:rsidR="002D7E8B" w:rsidRDefault="009D3694" w:rsidP="00F64947">
      <w:pPr>
        <w:rPr>
          <w:rFonts w:eastAsia="Calibri"/>
          <w:szCs w:val="18"/>
        </w:rPr>
      </w:pPr>
      <w:r w:rsidRPr="009D3694">
        <w:rPr>
          <w:rFonts w:eastAsia="Calibri"/>
          <w:szCs w:val="18"/>
        </w:rPr>
        <w:t xml:space="preserve">1. In afwijking van artikel </w:t>
      </w:r>
      <w:r w:rsidR="000B79B0">
        <w:rPr>
          <w:rFonts w:eastAsia="Calibri"/>
          <w:szCs w:val="18"/>
        </w:rPr>
        <w:t>5</w:t>
      </w:r>
      <w:r w:rsidRPr="009D3694">
        <w:rPr>
          <w:rFonts w:eastAsia="Calibri"/>
          <w:szCs w:val="18"/>
        </w:rPr>
        <w:t>.</w:t>
      </w:r>
      <w:r w:rsidR="00100CBA">
        <w:rPr>
          <w:rFonts w:eastAsia="Calibri"/>
          <w:szCs w:val="18"/>
        </w:rPr>
        <w:t>4</w:t>
      </w:r>
      <w:r w:rsidRPr="009D3694">
        <w:rPr>
          <w:rFonts w:eastAsia="Calibri"/>
          <w:szCs w:val="18"/>
        </w:rPr>
        <w:t xml:space="preserve">, eerste lid, kunnen documenten die op grond van een </w:t>
      </w:r>
      <w:r w:rsidR="00892F13">
        <w:rPr>
          <w:rFonts w:eastAsia="Calibri"/>
          <w:szCs w:val="18"/>
        </w:rPr>
        <w:t>selectiebesluit</w:t>
      </w:r>
      <w:r w:rsidR="00892F13" w:rsidRPr="009D3694">
        <w:rPr>
          <w:rFonts w:eastAsia="Calibri"/>
          <w:szCs w:val="18"/>
        </w:rPr>
        <w:t xml:space="preserve"> </w:t>
      </w:r>
      <w:r w:rsidRPr="009D3694">
        <w:rPr>
          <w:rFonts w:eastAsia="Calibri"/>
          <w:szCs w:val="18"/>
        </w:rPr>
        <w:t>voor blijvende bewaring in aanmerking komen eerder dan na tien jaar worden overgebracht</w:t>
      </w:r>
      <w:r w:rsidR="00FD30A8">
        <w:rPr>
          <w:rFonts w:eastAsia="Calibri"/>
          <w:szCs w:val="18"/>
        </w:rPr>
        <w:t xml:space="preserve"> in overeenstemming met</w:t>
      </w:r>
      <w:r w:rsidR="002D7E8B">
        <w:rPr>
          <w:rFonts w:eastAsia="Calibri"/>
          <w:szCs w:val="18"/>
        </w:rPr>
        <w:t>:</w:t>
      </w:r>
    </w:p>
    <w:p w14:paraId="682DCD11" w14:textId="77777777" w:rsidR="002D7E8B" w:rsidRDefault="002D7E8B" w:rsidP="00FC244D">
      <w:pPr>
        <w:ind w:left="567"/>
        <w:rPr>
          <w:rFonts w:eastAsia="Calibri"/>
          <w:szCs w:val="18"/>
        </w:rPr>
      </w:pPr>
      <w:r>
        <w:rPr>
          <w:rFonts w:eastAsia="Calibri"/>
          <w:szCs w:val="18"/>
        </w:rPr>
        <w:t xml:space="preserve">a. de archivaris van de decentrale archiefdienst, </w:t>
      </w:r>
      <w:r w:rsidRPr="002D7E8B">
        <w:rPr>
          <w:rFonts w:eastAsia="Calibri"/>
          <w:szCs w:val="18"/>
        </w:rPr>
        <w:t>waarnaar de documenten worden overgebracht</w:t>
      </w:r>
      <w:r>
        <w:rPr>
          <w:rFonts w:eastAsia="Calibri"/>
          <w:szCs w:val="18"/>
        </w:rPr>
        <w:t>; of</w:t>
      </w:r>
    </w:p>
    <w:p w14:paraId="4021023B" w14:textId="77777777" w:rsidR="002D7E8B" w:rsidRDefault="002D7E8B" w:rsidP="00FC244D">
      <w:pPr>
        <w:ind w:left="567"/>
        <w:rPr>
          <w:rFonts w:eastAsia="Calibri"/>
          <w:szCs w:val="18"/>
        </w:rPr>
      </w:pPr>
      <w:r>
        <w:rPr>
          <w:rFonts w:eastAsia="Calibri"/>
          <w:szCs w:val="18"/>
        </w:rPr>
        <w:t>b. de rijksarchivaris, indien het documenten betreft die naar het Nationaal Archief worden overgebracht.</w:t>
      </w:r>
    </w:p>
    <w:p w14:paraId="4D5F7157" w14:textId="77777777" w:rsidR="009D3694" w:rsidRPr="009D3694" w:rsidRDefault="00FD30A8" w:rsidP="00F64947">
      <w:pPr>
        <w:rPr>
          <w:rFonts w:eastAsia="Calibri"/>
          <w:szCs w:val="18"/>
        </w:rPr>
      </w:pPr>
      <w:r>
        <w:rPr>
          <w:rFonts w:eastAsia="Calibri"/>
          <w:szCs w:val="18"/>
        </w:rPr>
        <w:t>2</w:t>
      </w:r>
      <w:r w:rsidR="009D3694" w:rsidRPr="009D3694">
        <w:rPr>
          <w:rFonts w:eastAsia="Calibri"/>
          <w:szCs w:val="18"/>
        </w:rPr>
        <w:t xml:space="preserve">. Indien documenten na de termijn, bedoeld in artikel </w:t>
      </w:r>
      <w:r w:rsidR="000B79B0">
        <w:rPr>
          <w:rFonts w:eastAsia="Calibri"/>
          <w:szCs w:val="18"/>
        </w:rPr>
        <w:t>5</w:t>
      </w:r>
      <w:r w:rsidR="009D3694" w:rsidRPr="009D3694">
        <w:rPr>
          <w:rFonts w:eastAsia="Calibri"/>
          <w:szCs w:val="18"/>
        </w:rPr>
        <w:t>.</w:t>
      </w:r>
      <w:r w:rsidR="00100CBA">
        <w:rPr>
          <w:rFonts w:eastAsia="Calibri"/>
          <w:szCs w:val="18"/>
        </w:rPr>
        <w:t>4</w:t>
      </w:r>
      <w:r w:rsidR="009D3694" w:rsidRPr="009D3694">
        <w:rPr>
          <w:rFonts w:eastAsia="Calibri"/>
          <w:szCs w:val="18"/>
        </w:rPr>
        <w:t>, eerste lid, nog veelvuldig door een overheidsorgaan worden gebruikt of geraadpleegd, kan het verantwoordelijke overheidsorgaan de overbrenging opschorten met machtiging van:</w:t>
      </w:r>
    </w:p>
    <w:p w14:paraId="618C03A0" w14:textId="77777777" w:rsidR="009D3694" w:rsidRPr="009D3694" w:rsidRDefault="009D3694" w:rsidP="00F64947">
      <w:pPr>
        <w:ind w:left="567"/>
        <w:rPr>
          <w:rFonts w:eastAsia="Calibri"/>
          <w:szCs w:val="18"/>
        </w:rPr>
      </w:pPr>
      <w:r w:rsidRPr="009D3694">
        <w:rPr>
          <w:rFonts w:eastAsia="Calibri"/>
          <w:szCs w:val="18"/>
        </w:rPr>
        <w:t>a. gedeputeerde staten; of</w:t>
      </w:r>
    </w:p>
    <w:p w14:paraId="5373F5FA" w14:textId="77777777" w:rsidR="009D3694" w:rsidRPr="009D3694" w:rsidRDefault="009D3694" w:rsidP="00F64947">
      <w:pPr>
        <w:ind w:left="567"/>
        <w:rPr>
          <w:rFonts w:eastAsia="Calibri"/>
          <w:szCs w:val="18"/>
        </w:rPr>
      </w:pPr>
      <w:r w:rsidRPr="009D3694">
        <w:rPr>
          <w:rFonts w:eastAsia="Calibri"/>
          <w:szCs w:val="18"/>
        </w:rPr>
        <w:t xml:space="preserve">b. Onze Minister, </w:t>
      </w:r>
      <w:r w:rsidR="003D03CE">
        <w:rPr>
          <w:rFonts w:eastAsia="Calibri"/>
          <w:szCs w:val="18"/>
        </w:rPr>
        <w:t>indien het documenten betreft die naar het Nationaal Archief of een daartoe door gedeputeerde staten aangewezen decentrale archiefdienst worden overgebracht</w:t>
      </w:r>
      <w:r w:rsidRPr="009D3694">
        <w:rPr>
          <w:rFonts w:eastAsia="Calibri"/>
          <w:szCs w:val="18"/>
        </w:rPr>
        <w:t>.</w:t>
      </w:r>
    </w:p>
    <w:p w14:paraId="22B06465" w14:textId="6135100F" w:rsidR="009D3694" w:rsidRPr="009D3694" w:rsidRDefault="00FD30A8" w:rsidP="00F64947">
      <w:pPr>
        <w:rPr>
          <w:rFonts w:eastAsia="Calibri"/>
          <w:szCs w:val="18"/>
        </w:rPr>
      </w:pPr>
      <w:r>
        <w:rPr>
          <w:rFonts w:eastAsia="Calibri"/>
          <w:szCs w:val="18"/>
        </w:rPr>
        <w:t>3</w:t>
      </w:r>
      <w:r w:rsidR="009D3694" w:rsidRPr="009D3694">
        <w:rPr>
          <w:rFonts w:eastAsia="Calibri"/>
          <w:szCs w:val="18"/>
        </w:rPr>
        <w:t xml:space="preserve">. Een </w:t>
      </w:r>
      <w:r w:rsidR="009D3694" w:rsidRPr="002C5F48">
        <w:rPr>
          <w:rFonts w:eastAsia="Calibri"/>
          <w:szCs w:val="18"/>
        </w:rPr>
        <w:t>machtiging</w:t>
      </w:r>
      <w:r w:rsidR="009D3694" w:rsidRPr="009D3694">
        <w:rPr>
          <w:rFonts w:eastAsia="Calibri"/>
          <w:szCs w:val="18"/>
        </w:rPr>
        <w:t xml:space="preserve"> wordt verleend voor een periode van ten hoogste tien jaar. </w:t>
      </w:r>
      <w:r w:rsidR="0043211E">
        <w:rPr>
          <w:rFonts w:eastAsia="Calibri"/>
          <w:szCs w:val="18"/>
        </w:rPr>
        <w:t xml:space="preserve">Indien de desbetreffende documenten na deze periode nog steeds veelvuldig worden gebruikt of geraadpleegd, kan een verleende machtiging worden verlengd, telkens met een periode van ten hoogste </w:t>
      </w:r>
      <w:r w:rsidR="009D3694" w:rsidRPr="009D3694">
        <w:rPr>
          <w:rFonts w:eastAsia="Calibri"/>
          <w:szCs w:val="18"/>
        </w:rPr>
        <w:t xml:space="preserve">tien jaar. </w:t>
      </w:r>
    </w:p>
    <w:p w14:paraId="640831BC" w14:textId="4B70FA4F" w:rsidR="009D3694" w:rsidDel="000C4F9D" w:rsidRDefault="00B96142" w:rsidP="00F64947">
      <w:pPr>
        <w:rPr>
          <w:del w:id="98" w:author="Auteur"/>
          <w:rFonts w:eastAsia="Calibri"/>
          <w:szCs w:val="18"/>
        </w:rPr>
      </w:pPr>
      <w:commentRangeStart w:id="99"/>
      <w:del w:id="100" w:author="Auteur">
        <w:r w:rsidDel="000C4F9D">
          <w:rPr>
            <w:rFonts w:eastAsia="Calibri"/>
            <w:szCs w:val="18"/>
          </w:rPr>
          <w:delText>4</w:delText>
        </w:r>
        <w:r w:rsidR="009D3694" w:rsidRPr="009D3694" w:rsidDel="000C4F9D">
          <w:rPr>
            <w:rFonts w:eastAsia="Calibri"/>
            <w:szCs w:val="18"/>
          </w:rPr>
          <w:delText>. Aan een machtiging kunnen voorwaarden worden verbonden.</w:delText>
        </w:r>
      </w:del>
      <w:commentRangeEnd w:id="99"/>
      <w:r w:rsidR="000C4F9D">
        <w:rPr>
          <w:rStyle w:val="Verwijzingopmerking"/>
          <w:rFonts w:ascii="Times New Roman" w:hAnsi="Times New Roman"/>
          <w:lang w:eastAsia="nl-NL"/>
        </w:rPr>
        <w:commentReference w:id="99"/>
      </w:r>
    </w:p>
    <w:p w14:paraId="63EFE320" w14:textId="65D4BAE8" w:rsidR="00FF31CF" w:rsidRPr="009D3694" w:rsidRDefault="00FF31CF" w:rsidP="00F64947">
      <w:pPr>
        <w:rPr>
          <w:rFonts w:eastAsia="Calibri"/>
          <w:szCs w:val="18"/>
        </w:rPr>
      </w:pPr>
      <w:del w:id="101" w:author="Auteur">
        <w:r w:rsidDel="000C4F9D">
          <w:rPr>
            <w:rFonts w:eastAsia="Calibri"/>
            <w:szCs w:val="18"/>
          </w:rPr>
          <w:delText>5</w:delText>
        </w:r>
      </w:del>
      <w:ins w:id="102" w:author="Auteur">
        <w:r w:rsidR="000C4F9D">
          <w:rPr>
            <w:rFonts w:eastAsia="Calibri"/>
            <w:szCs w:val="18"/>
          </w:rPr>
          <w:t>4</w:t>
        </w:r>
      </w:ins>
      <w:r>
        <w:rPr>
          <w:rFonts w:eastAsia="Calibri"/>
          <w:szCs w:val="18"/>
        </w:rPr>
        <w:t>. Bij of krachtens algemene maatregel van bestuur kunnen nadere regels worden gesteld</w:t>
      </w:r>
      <w:r w:rsidR="00795A8D">
        <w:rPr>
          <w:rFonts w:eastAsia="Calibri"/>
          <w:szCs w:val="18"/>
        </w:rPr>
        <w:t xml:space="preserve"> over de</w:t>
      </w:r>
      <w:r>
        <w:rPr>
          <w:rFonts w:eastAsia="Calibri"/>
          <w:szCs w:val="18"/>
        </w:rPr>
        <w:t xml:space="preserve"> </w:t>
      </w:r>
      <w:r w:rsidR="00F672ED">
        <w:rPr>
          <w:rFonts w:eastAsia="Calibri"/>
          <w:szCs w:val="18"/>
        </w:rPr>
        <w:t xml:space="preserve">procedure voor het aanvragen van een machtiging en </w:t>
      </w:r>
      <w:commentRangeStart w:id="103"/>
      <w:del w:id="104" w:author="Auteur">
        <w:r w:rsidR="00F672ED" w:rsidDel="000C4F9D">
          <w:rPr>
            <w:rFonts w:eastAsia="Calibri"/>
            <w:szCs w:val="18"/>
          </w:rPr>
          <w:delText xml:space="preserve">kunnen voorwaarden worden vastgesteld </w:delText>
        </w:r>
      </w:del>
      <w:ins w:id="105" w:author="Auteur">
        <w:r w:rsidR="000C4F9D">
          <w:rPr>
            <w:rFonts w:eastAsia="Calibri"/>
            <w:szCs w:val="18"/>
          </w:rPr>
          <w:t xml:space="preserve">worden voorwaarden vastgesteld </w:t>
        </w:r>
      </w:ins>
      <w:r w:rsidR="00F672ED">
        <w:rPr>
          <w:rFonts w:eastAsia="Calibri"/>
          <w:szCs w:val="18"/>
        </w:rPr>
        <w:t xml:space="preserve">die </w:t>
      </w:r>
      <w:del w:id="106" w:author="Auteur">
        <w:r w:rsidR="00F672ED" w:rsidDel="000C4F9D">
          <w:rPr>
            <w:rFonts w:eastAsia="Calibri"/>
            <w:szCs w:val="18"/>
          </w:rPr>
          <w:delText xml:space="preserve">in ieder geval </w:delText>
        </w:r>
      </w:del>
      <w:commentRangeEnd w:id="103"/>
      <w:r w:rsidR="000C4F9D">
        <w:rPr>
          <w:rStyle w:val="Verwijzingopmerking"/>
          <w:rFonts w:ascii="Times New Roman" w:hAnsi="Times New Roman"/>
          <w:lang w:eastAsia="nl-NL"/>
        </w:rPr>
        <w:commentReference w:id="103"/>
      </w:r>
      <w:r w:rsidR="00F672ED">
        <w:rPr>
          <w:rFonts w:eastAsia="Calibri"/>
          <w:szCs w:val="18"/>
        </w:rPr>
        <w:t>aan een machtiging verbonden zijn.</w:t>
      </w:r>
      <w:r w:rsidR="00F672ED" w:rsidDel="00F672ED">
        <w:rPr>
          <w:rFonts w:eastAsia="Calibri"/>
          <w:szCs w:val="18"/>
        </w:rPr>
        <w:t xml:space="preserve"> </w:t>
      </w:r>
    </w:p>
    <w:p w14:paraId="2968D83C" w14:textId="77777777" w:rsidR="009D3694" w:rsidRPr="009D3694" w:rsidRDefault="009D3694" w:rsidP="00F64947">
      <w:pPr>
        <w:rPr>
          <w:rFonts w:eastAsia="Calibri"/>
          <w:szCs w:val="18"/>
        </w:rPr>
      </w:pPr>
    </w:p>
    <w:p w14:paraId="363C2E98" w14:textId="77777777" w:rsidR="009D3694" w:rsidRPr="009D3694" w:rsidRDefault="009D3694" w:rsidP="00F64947">
      <w:pPr>
        <w:pStyle w:val="Kop3"/>
      </w:pPr>
      <w:bookmarkStart w:id="107" w:name="_Toc24369667"/>
      <w:r w:rsidRPr="009D3694">
        <w:t xml:space="preserve">Artikel </w:t>
      </w:r>
      <w:r w:rsidR="000C5FD9">
        <w:t>5</w:t>
      </w:r>
      <w:r w:rsidRPr="009D3694">
        <w:t>.</w:t>
      </w:r>
      <w:r w:rsidR="00BF63C8">
        <w:t>6</w:t>
      </w:r>
      <w:r w:rsidR="00BF63C8" w:rsidRPr="009D3694">
        <w:t xml:space="preserve"> </w:t>
      </w:r>
      <w:r w:rsidRPr="009D3694">
        <w:t>Ontheffing overbrengingsverplichting</w:t>
      </w:r>
      <w:bookmarkEnd w:id="107"/>
    </w:p>
    <w:p w14:paraId="3DD44AEB" w14:textId="77777777" w:rsidR="00B2462B" w:rsidRDefault="009D3694" w:rsidP="00F64947">
      <w:pPr>
        <w:rPr>
          <w:rFonts w:eastAsia="Calibri"/>
          <w:szCs w:val="18"/>
        </w:rPr>
      </w:pPr>
      <w:r w:rsidRPr="009D3694">
        <w:rPr>
          <w:rFonts w:eastAsia="Calibri"/>
          <w:szCs w:val="18"/>
        </w:rPr>
        <w:t xml:space="preserve">1. </w:t>
      </w:r>
      <w:r w:rsidR="00B2462B">
        <w:rPr>
          <w:rFonts w:eastAsia="Calibri"/>
          <w:szCs w:val="18"/>
        </w:rPr>
        <w:t xml:space="preserve">Een verantwoordelijk overheidsorgaan kan ontheffing </w:t>
      </w:r>
      <w:r w:rsidR="006F10CA">
        <w:rPr>
          <w:rFonts w:eastAsia="Calibri"/>
          <w:szCs w:val="18"/>
        </w:rPr>
        <w:t>worden verleend</w:t>
      </w:r>
      <w:r w:rsidR="00B2462B">
        <w:rPr>
          <w:rFonts w:eastAsia="Calibri"/>
          <w:szCs w:val="18"/>
        </w:rPr>
        <w:t xml:space="preserve"> van de verplichting om documenten naar een archiefdienst over te brengen. </w:t>
      </w:r>
      <w:r w:rsidR="006F10CA">
        <w:rPr>
          <w:rFonts w:eastAsia="Calibri"/>
          <w:szCs w:val="18"/>
        </w:rPr>
        <w:t>Een ontheffing kan worden verleend door:</w:t>
      </w:r>
    </w:p>
    <w:p w14:paraId="144B0113" w14:textId="77777777" w:rsidR="00B2462B" w:rsidRPr="009D3694" w:rsidRDefault="00B2462B" w:rsidP="00F64947">
      <w:pPr>
        <w:ind w:left="567"/>
        <w:rPr>
          <w:rFonts w:eastAsia="Calibri"/>
          <w:szCs w:val="18"/>
        </w:rPr>
      </w:pPr>
      <w:r w:rsidRPr="009D3694">
        <w:rPr>
          <w:rFonts w:eastAsia="Calibri"/>
          <w:szCs w:val="18"/>
        </w:rPr>
        <w:t>a. gedeputeerde staten; of</w:t>
      </w:r>
    </w:p>
    <w:p w14:paraId="1C74F85E" w14:textId="77777777" w:rsidR="00B2462B" w:rsidRPr="009D3694" w:rsidRDefault="00B2462B" w:rsidP="00F64947">
      <w:pPr>
        <w:ind w:left="567"/>
        <w:rPr>
          <w:rFonts w:eastAsia="Calibri"/>
          <w:szCs w:val="18"/>
        </w:rPr>
      </w:pPr>
      <w:r w:rsidRPr="009D3694">
        <w:rPr>
          <w:rFonts w:eastAsia="Calibri"/>
          <w:szCs w:val="18"/>
        </w:rPr>
        <w:t xml:space="preserve">b. Onze Minister, </w:t>
      </w:r>
      <w:r w:rsidR="003D03CE">
        <w:rPr>
          <w:rFonts w:eastAsia="Calibri"/>
          <w:szCs w:val="18"/>
        </w:rPr>
        <w:t>indien het documenten betreft die naar het Nationaal Archief of een daartoe door gedeputeerde staten aangewezen decentrale archiefdienst worden overgebracht</w:t>
      </w:r>
      <w:r w:rsidRPr="009D3694">
        <w:rPr>
          <w:rFonts w:eastAsia="Calibri"/>
          <w:szCs w:val="18"/>
        </w:rPr>
        <w:t>.</w:t>
      </w:r>
    </w:p>
    <w:p w14:paraId="4E68E60B" w14:textId="77777777" w:rsidR="009D3694" w:rsidRPr="009D3694" w:rsidRDefault="009D3694" w:rsidP="00F64947">
      <w:pPr>
        <w:rPr>
          <w:rFonts w:eastAsia="Calibri"/>
          <w:szCs w:val="18"/>
        </w:rPr>
      </w:pPr>
      <w:r w:rsidRPr="009D3694">
        <w:rPr>
          <w:rFonts w:eastAsia="Calibri"/>
          <w:szCs w:val="18"/>
        </w:rPr>
        <w:t>2. Een ontheffing kan alleen worden verleend, indien:</w:t>
      </w:r>
    </w:p>
    <w:p w14:paraId="294E212B" w14:textId="77777777" w:rsidR="009D3694" w:rsidRPr="009D3694" w:rsidRDefault="009D3694" w:rsidP="00F64947">
      <w:pPr>
        <w:ind w:left="567"/>
        <w:rPr>
          <w:rFonts w:eastAsia="Calibri"/>
          <w:szCs w:val="18"/>
        </w:rPr>
      </w:pPr>
      <w:r w:rsidRPr="009D3694">
        <w:rPr>
          <w:rFonts w:eastAsia="Calibri"/>
          <w:szCs w:val="18"/>
        </w:rPr>
        <w:t xml:space="preserve">a. de documenten deel uitmaken van een omvangrijke en samenhangende </w:t>
      </w:r>
      <w:r w:rsidR="00FC244D">
        <w:rPr>
          <w:rFonts w:eastAsia="Calibri"/>
          <w:szCs w:val="18"/>
        </w:rPr>
        <w:t>verzameling</w:t>
      </w:r>
      <w:r w:rsidRPr="009D3694">
        <w:rPr>
          <w:rFonts w:eastAsia="Calibri"/>
          <w:szCs w:val="18"/>
        </w:rPr>
        <w:t>;</w:t>
      </w:r>
      <w:r w:rsidR="00E417D5">
        <w:rPr>
          <w:rFonts w:eastAsia="Calibri"/>
          <w:szCs w:val="18"/>
        </w:rPr>
        <w:t xml:space="preserve"> </w:t>
      </w:r>
    </w:p>
    <w:p w14:paraId="355B3B0D" w14:textId="77777777" w:rsidR="009D3694" w:rsidRPr="009D3694" w:rsidRDefault="009D3694" w:rsidP="00F64947">
      <w:pPr>
        <w:ind w:left="567"/>
        <w:rPr>
          <w:rFonts w:eastAsia="Calibri"/>
          <w:szCs w:val="18"/>
        </w:rPr>
      </w:pPr>
      <w:r w:rsidRPr="009D3694">
        <w:rPr>
          <w:rFonts w:eastAsia="Calibri"/>
          <w:szCs w:val="18"/>
        </w:rPr>
        <w:t xml:space="preserve">b. overbrenging van de documenten naar het oordeel van </w:t>
      </w:r>
      <w:r w:rsidR="00B2462B">
        <w:rPr>
          <w:rFonts w:eastAsia="Calibri"/>
          <w:szCs w:val="18"/>
        </w:rPr>
        <w:t xml:space="preserve">gedeputeerde staten, onderscheidenlijk </w:t>
      </w:r>
      <w:r w:rsidRPr="009D3694">
        <w:rPr>
          <w:rFonts w:eastAsia="Calibri"/>
          <w:szCs w:val="18"/>
        </w:rPr>
        <w:t xml:space="preserve">Onze Minister ernstig afbreuk zou doen aan de integriteit van de </w:t>
      </w:r>
      <w:r w:rsidR="002B071F">
        <w:rPr>
          <w:rFonts w:eastAsia="Calibri"/>
          <w:szCs w:val="18"/>
        </w:rPr>
        <w:t xml:space="preserve">verzameling </w:t>
      </w:r>
      <w:r w:rsidRPr="009D3694">
        <w:rPr>
          <w:rFonts w:eastAsia="Calibri"/>
          <w:szCs w:val="18"/>
        </w:rPr>
        <w:t>dan wel aan de uitvoering van de wettelijke taak van het betreffende overheidsorgaan; en</w:t>
      </w:r>
    </w:p>
    <w:p w14:paraId="07F51FB1" w14:textId="77777777" w:rsidR="009D3694" w:rsidRPr="009D3694" w:rsidRDefault="009D3694" w:rsidP="00F64947">
      <w:pPr>
        <w:ind w:left="567"/>
        <w:rPr>
          <w:rFonts w:eastAsia="Calibri"/>
          <w:szCs w:val="18"/>
        </w:rPr>
      </w:pPr>
      <w:r w:rsidRPr="009D3694">
        <w:rPr>
          <w:rFonts w:eastAsia="Calibri"/>
          <w:szCs w:val="18"/>
        </w:rPr>
        <w:t>c. het verantwoordelijke overheidsorgaan adequate voorzieningen heeft getroffen voor de blijvende bewaring en beschikbaarstelling van de documenten.</w:t>
      </w:r>
      <w:r w:rsidRPr="009D3694" w:rsidDel="00B1454D">
        <w:rPr>
          <w:rFonts w:eastAsia="Calibri"/>
          <w:szCs w:val="18"/>
        </w:rPr>
        <w:t xml:space="preserve"> </w:t>
      </w:r>
    </w:p>
    <w:p w14:paraId="52166ACB" w14:textId="77777777" w:rsidR="000C4F9D" w:rsidRDefault="000C4F9D" w:rsidP="00F64947">
      <w:pPr>
        <w:rPr>
          <w:ins w:id="108" w:author="Auteur"/>
        </w:rPr>
      </w:pPr>
      <w:commentRangeStart w:id="109"/>
      <w:ins w:id="110" w:author="Auteur">
        <w:r>
          <w:t xml:space="preserve">3. Een verleende ontheffing kan door gedeputeerde staten, onderscheidenlijk Onze Minister worden ingetrokken, indien: </w:t>
        </w:r>
      </w:ins>
    </w:p>
    <w:p w14:paraId="5C51E7BE" w14:textId="77777777" w:rsidR="000C4F9D" w:rsidRDefault="000C4F9D" w:rsidP="000C4F9D">
      <w:pPr>
        <w:ind w:left="567"/>
        <w:rPr>
          <w:ins w:id="111" w:author="Auteur"/>
        </w:rPr>
      </w:pPr>
      <w:ins w:id="112" w:author="Auteur">
        <w:r>
          <w:lastRenderedPageBreak/>
          <w:t xml:space="preserve">a. de overbrenging van de desbetreffende documenten niet langer afbreuk zou doen aan de integriteit van de verzameling of aan de uitvoering van de wettelijke taak van het desbetreffende overheidsorgaan; of </w:t>
        </w:r>
      </w:ins>
    </w:p>
    <w:p w14:paraId="1695E5A7" w14:textId="77777777" w:rsidR="000C4F9D" w:rsidRDefault="000C4F9D" w:rsidP="000C4F9D">
      <w:pPr>
        <w:ind w:left="567"/>
        <w:rPr>
          <w:ins w:id="113" w:author="Auteur"/>
        </w:rPr>
      </w:pPr>
      <w:ins w:id="114" w:author="Auteur">
        <w:r>
          <w:t xml:space="preserve">b. het verantwoordelijke overheidsorgaan niet langer voldoet aan het bepaalde in het tweede lid, onderdeel c. </w:t>
        </w:r>
      </w:ins>
    </w:p>
    <w:p w14:paraId="3D110CEC" w14:textId="77777777" w:rsidR="0086494D" w:rsidRDefault="000C4F9D" w:rsidP="00F64947">
      <w:pPr>
        <w:rPr>
          <w:ins w:id="115" w:author="Auteur"/>
        </w:rPr>
      </w:pPr>
      <w:ins w:id="116" w:author="Auteur">
        <w:r>
          <w:t xml:space="preserve">4. Bij of krachtens algemene maatregel van bestuur worden nadere regels gesteld over: </w:t>
        </w:r>
      </w:ins>
    </w:p>
    <w:p w14:paraId="3939482F" w14:textId="77777777" w:rsidR="0086494D" w:rsidRDefault="000C4F9D" w:rsidP="0086494D">
      <w:pPr>
        <w:ind w:left="567"/>
        <w:rPr>
          <w:ins w:id="117" w:author="Auteur"/>
        </w:rPr>
      </w:pPr>
      <w:ins w:id="118" w:author="Auteur">
        <w:r>
          <w:t xml:space="preserve">a. de procedure voor het aanvragen van een ontheffing; </w:t>
        </w:r>
      </w:ins>
    </w:p>
    <w:p w14:paraId="457BCE7B" w14:textId="77777777" w:rsidR="0086494D" w:rsidRDefault="000C4F9D" w:rsidP="0086494D">
      <w:pPr>
        <w:ind w:left="567"/>
        <w:rPr>
          <w:ins w:id="119" w:author="Auteur"/>
        </w:rPr>
      </w:pPr>
      <w:ins w:id="120" w:author="Auteur">
        <w:r>
          <w:t xml:space="preserve">b. de bekendmaking van een ontheffingsbesluit; en </w:t>
        </w:r>
      </w:ins>
    </w:p>
    <w:p w14:paraId="61CD8518" w14:textId="13CD4925" w:rsidR="009D3694" w:rsidRPr="009D3694" w:rsidDel="000C4F9D" w:rsidRDefault="000C4F9D" w:rsidP="0086494D">
      <w:pPr>
        <w:ind w:left="567"/>
        <w:rPr>
          <w:del w:id="121" w:author="Auteur"/>
          <w:rFonts w:eastAsia="Calibri"/>
          <w:szCs w:val="18"/>
        </w:rPr>
      </w:pPr>
      <w:ins w:id="122" w:author="Auteur">
        <w:r>
          <w:t>c. de door het verantwoordelijke overheidsorgaan te treffen adequate voorzieningen.</w:t>
        </w:r>
      </w:ins>
      <w:del w:id="123" w:author="Auteur">
        <w:r w:rsidR="007C5F32" w:rsidDel="000C4F9D">
          <w:rPr>
            <w:rFonts w:eastAsia="Calibri"/>
            <w:szCs w:val="18"/>
          </w:rPr>
          <w:delText>3</w:delText>
        </w:r>
        <w:r w:rsidR="00FF31CF" w:rsidDel="000C4F9D">
          <w:rPr>
            <w:rFonts w:eastAsia="Calibri"/>
            <w:szCs w:val="18"/>
          </w:rPr>
          <w:delText xml:space="preserve">. </w:delText>
        </w:r>
        <w:r w:rsidR="009D3694" w:rsidRPr="009D3694" w:rsidDel="000C4F9D">
          <w:rPr>
            <w:rFonts w:eastAsia="Calibri"/>
            <w:szCs w:val="18"/>
          </w:rPr>
          <w:delText xml:space="preserve">Bij of krachtens algemene maatregel van bestuur worden nadere regels gesteld </w:delText>
        </w:r>
        <w:r w:rsidR="006F10CA" w:rsidDel="000C4F9D">
          <w:rPr>
            <w:rFonts w:eastAsia="Calibri"/>
            <w:szCs w:val="18"/>
          </w:rPr>
          <w:delText xml:space="preserve">over </w:delText>
        </w:r>
        <w:r w:rsidR="009D3694" w:rsidRPr="009D3694" w:rsidDel="000C4F9D">
          <w:rPr>
            <w:rFonts w:eastAsia="Calibri"/>
            <w:szCs w:val="18"/>
          </w:rPr>
          <w:delText>de procedure voor het aanvragen van een ontheffing.</w:delText>
        </w:r>
      </w:del>
    </w:p>
    <w:p w14:paraId="2477C19D" w14:textId="7C5811AE" w:rsidR="009D3694" w:rsidRPr="009D3694" w:rsidDel="000C4F9D" w:rsidRDefault="007C5F32" w:rsidP="0086494D">
      <w:pPr>
        <w:ind w:left="567"/>
        <w:rPr>
          <w:del w:id="124" w:author="Auteur"/>
          <w:rFonts w:eastAsia="Calibri"/>
          <w:szCs w:val="18"/>
        </w:rPr>
      </w:pPr>
      <w:del w:id="125" w:author="Auteur">
        <w:r w:rsidDel="000C4F9D">
          <w:rPr>
            <w:rFonts w:eastAsia="Calibri"/>
            <w:szCs w:val="18"/>
          </w:rPr>
          <w:delText>4</w:delText>
        </w:r>
        <w:r w:rsidR="009D3694" w:rsidRPr="009D3694" w:rsidDel="000C4F9D">
          <w:rPr>
            <w:rFonts w:eastAsia="Calibri"/>
            <w:szCs w:val="18"/>
          </w:rPr>
          <w:delText>. Bij of krachtens algemene maatregel van bestuur kunnen nadere regels worden gesteld over de door het verantwoordelijk</w:delText>
        </w:r>
        <w:r w:rsidR="004E311E" w:rsidDel="000C4F9D">
          <w:rPr>
            <w:rFonts w:eastAsia="Calibri"/>
            <w:szCs w:val="18"/>
          </w:rPr>
          <w:delText>e</w:delText>
        </w:r>
        <w:r w:rsidR="009D3694" w:rsidRPr="009D3694" w:rsidDel="000C4F9D">
          <w:rPr>
            <w:rFonts w:eastAsia="Calibri"/>
            <w:szCs w:val="18"/>
          </w:rPr>
          <w:delText xml:space="preserve"> overheidsorgaan te treffen adequate voorzieningen. </w:delText>
        </w:r>
      </w:del>
    </w:p>
    <w:commentRangeEnd w:id="109"/>
    <w:p w14:paraId="214B59FC" w14:textId="77777777" w:rsidR="00E17C69" w:rsidRDefault="000C4F9D" w:rsidP="0086494D">
      <w:pPr>
        <w:ind w:left="567"/>
        <w:rPr>
          <w:rFonts w:eastAsia="Calibri"/>
        </w:rPr>
      </w:pPr>
      <w:r>
        <w:rPr>
          <w:rStyle w:val="Verwijzingopmerking"/>
          <w:rFonts w:ascii="Times New Roman" w:hAnsi="Times New Roman"/>
          <w:lang w:eastAsia="nl-NL"/>
        </w:rPr>
        <w:commentReference w:id="109"/>
      </w:r>
    </w:p>
    <w:p w14:paraId="62C7E9FE" w14:textId="77777777" w:rsidR="00E17C69" w:rsidRDefault="00E17C69" w:rsidP="000C5FD9">
      <w:pPr>
        <w:rPr>
          <w:rFonts w:eastAsia="Calibri"/>
        </w:rPr>
      </w:pPr>
    </w:p>
    <w:p w14:paraId="2A68A01F" w14:textId="77777777" w:rsidR="00833145" w:rsidRPr="00833145" w:rsidRDefault="00833145" w:rsidP="0058372F">
      <w:pPr>
        <w:outlineLvl w:val="1"/>
        <w:rPr>
          <w:rFonts w:eastAsia="Calibri"/>
          <w:b/>
          <w:szCs w:val="22"/>
        </w:rPr>
      </w:pPr>
      <w:bookmarkStart w:id="126" w:name="_Toc24369668"/>
      <w:r w:rsidRPr="00833145">
        <w:rPr>
          <w:rFonts w:eastAsia="Calibri"/>
          <w:b/>
          <w:szCs w:val="22"/>
        </w:rPr>
        <w:t xml:space="preserve">Hoofdstuk </w:t>
      </w:r>
      <w:r w:rsidR="000C5FD9">
        <w:rPr>
          <w:rFonts w:eastAsia="Calibri"/>
          <w:b/>
          <w:szCs w:val="22"/>
        </w:rPr>
        <w:t>6</w:t>
      </w:r>
      <w:r w:rsidRPr="00833145">
        <w:rPr>
          <w:rFonts w:eastAsia="Calibri"/>
          <w:b/>
          <w:szCs w:val="22"/>
        </w:rPr>
        <w:t>. Archiefdiensten en archivarissen</w:t>
      </w:r>
      <w:bookmarkEnd w:id="126"/>
    </w:p>
    <w:p w14:paraId="0AD39FDB" w14:textId="77777777" w:rsidR="00833145" w:rsidRPr="00833145" w:rsidRDefault="00833145" w:rsidP="0058372F">
      <w:pPr>
        <w:rPr>
          <w:rFonts w:eastAsia="Calibri"/>
          <w:szCs w:val="22"/>
        </w:rPr>
      </w:pPr>
    </w:p>
    <w:p w14:paraId="73A838D2" w14:textId="77777777" w:rsidR="00833145" w:rsidRPr="00833145" w:rsidRDefault="00833145" w:rsidP="0058372F">
      <w:pPr>
        <w:pStyle w:val="Kop3"/>
      </w:pPr>
      <w:bookmarkStart w:id="127" w:name="_Toc24369669"/>
      <w:r w:rsidRPr="00833145">
        <w:t xml:space="preserve">Artikel </w:t>
      </w:r>
      <w:r w:rsidR="000C5FD9">
        <w:t>6</w:t>
      </w:r>
      <w:r w:rsidRPr="00833145">
        <w:t>.1 Het Nationaal Archief</w:t>
      </w:r>
      <w:bookmarkEnd w:id="127"/>
      <w:r w:rsidRPr="00833145">
        <w:t xml:space="preserve"> </w:t>
      </w:r>
    </w:p>
    <w:p w14:paraId="1798CD33" w14:textId="77777777" w:rsidR="00833145" w:rsidRPr="00833145" w:rsidRDefault="00833145" w:rsidP="0058372F">
      <w:pPr>
        <w:rPr>
          <w:rFonts w:eastAsia="Calibri"/>
          <w:szCs w:val="22"/>
        </w:rPr>
      </w:pPr>
      <w:r w:rsidRPr="00833145">
        <w:rPr>
          <w:rFonts w:eastAsia="Calibri"/>
          <w:szCs w:val="22"/>
        </w:rPr>
        <w:t xml:space="preserve">1. Er is een Nationaal Archief, dat ressorteert onder Onze Minister. </w:t>
      </w:r>
    </w:p>
    <w:p w14:paraId="5C04C936" w14:textId="77777777" w:rsidR="00833145" w:rsidRPr="00833145" w:rsidRDefault="00833145" w:rsidP="0058372F">
      <w:pPr>
        <w:rPr>
          <w:rFonts w:eastAsia="Calibri"/>
          <w:szCs w:val="22"/>
        </w:rPr>
      </w:pPr>
      <w:r w:rsidRPr="00833145">
        <w:rPr>
          <w:rFonts w:eastAsia="Calibri"/>
          <w:szCs w:val="22"/>
        </w:rPr>
        <w:t xml:space="preserve">2. Het Nationaal Archief is belast met de bewaring en beschikbaarstelling van </w:t>
      </w:r>
      <w:r w:rsidR="005F59D9">
        <w:rPr>
          <w:rFonts w:eastAsia="Calibri"/>
          <w:szCs w:val="22"/>
        </w:rPr>
        <w:t xml:space="preserve">blijvend te bewaren </w:t>
      </w:r>
      <w:r w:rsidRPr="00833145">
        <w:rPr>
          <w:rFonts w:eastAsia="Calibri"/>
          <w:szCs w:val="22"/>
        </w:rPr>
        <w:t>documenten</w:t>
      </w:r>
      <w:r w:rsidR="0001183A">
        <w:rPr>
          <w:rFonts w:eastAsia="Calibri"/>
          <w:szCs w:val="22"/>
        </w:rPr>
        <w:t xml:space="preserve"> van</w:t>
      </w:r>
      <w:r w:rsidRPr="00833145">
        <w:rPr>
          <w:rFonts w:eastAsia="Calibri"/>
          <w:szCs w:val="22"/>
        </w:rPr>
        <w:t>:</w:t>
      </w:r>
    </w:p>
    <w:p w14:paraId="3EA7F27C" w14:textId="77777777" w:rsidR="00833145" w:rsidRPr="00833145" w:rsidRDefault="00833145" w:rsidP="0058372F">
      <w:pPr>
        <w:ind w:left="567"/>
        <w:rPr>
          <w:rFonts w:eastAsia="Calibri"/>
          <w:szCs w:val="22"/>
        </w:rPr>
      </w:pPr>
      <w:r w:rsidRPr="00833145">
        <w:rPr>
          <w:rFonts w:eastAsia="Calibri"/>
          <w:szCs w:val="22"/>
        </w:rPr>
        <w:t>a. overheidsorganen van de Staat;</w:t>
      </w:r>
    </w:p>
    <w:p w14:paraId="4C0E5F08" w14:textId="77777777" w:rsidR="00833145" w:rsidRPr="00833145" w:rsidRDefault="00833145" w:rsidP="0058372F">
      <w:pPr>
        <w:ind w:left="567"/>
        <w:rPr>
          <w:rFonts w:eastAsia="Calibri"/>
          <w:szCs w:val="22"/>
        </w:rPr>
      </w:pPr>
      <w:r w:rsidRPr="00833145">
        <w:rPr>
          <w:rFonts w:eastAsia="Calibri"/>
          <w:szCs w:val="22"/>
        </w:rPr>
        <w:t>b. overheidsorganen als bedoeld in artikel 2.3,</w:t>
      </w:r>
    </w:p>
    <w:p w14:paraId="5E608388" w14:textId="77777777" w:rsidR="00833145" w:rsidRPr="00833145" w:rsidRDefault="00833145" w:rsidP="0058372F">
      <w:pPr>
        <w:ind w:left="567"/>
        <w:rPr>
          <w:rFonts w:eastAsia="Calibri"/>
          <w:szCs w:val="22"/>
        </w:rPr>
      </w:pPr>
      <w:r w:rsidRPr="00833145">
        <w:rPr>
          <w:rFonts w:eastAsia="Calibri"/>
          <w:szCs w:val="22"/>
        </w:rPr>
        <w:t xml:space="preserve">waarvoor Onze Minister na overbrenging het verantwoordelijke overheidsorgaan is; </w:t>
      </w:r>
    </w:p>
    <w:p w14:paraId="37A2D924" w14:textId="77777777" w:rsidR="00FF3E29" w:rsidRDefault="00833145" w:rsidP="0058372F">
      <w:pPr>
        <w:ind w:left="567"/>
        <w:rPr>
          <w:rFonts w:eastAsia="Calibri"/>
          <w:szCs w:val="22"/>
        </w:rPr>
      </w:pPr>
      <w:r w:rsidRPr="00833145">
        <w:rPr>
          <w:rFonts w:eastAsia="Calibri"/>
          <w:szCs w:val="22"/>
        </w:rPr>
        <w:t>c. overheidsorganen als bedoeld in de artikelen 2.4 en 2.5</w:t>
      </w:r>
      <w:r w:rsidR="00FF3E29">
        <w:rPr>
          <w:rFonts w:eastAsia="Calibri"/>
          <w:szCs w:val="22"/>
        </w:rPr>
        <w:t xml:space="preserve">; </w:t>
      </w:r>
    </w:p>
    <w:p w14:paraId="7D7100A8" w14:textId="77777777" w:rsidR="00833145" w:rsidRDefault="00FF3E29" w:rsidP="0058372F">
      <w:pPr>
        <w:ind w:left="567"/>
        <w:rPr>
          <w:rFonts w:eastAsia="Calibri"/>
          <w:szCs w:val="22"/>
        </w:rPr>
      </w:pPr>
      <w:r>
        <w:rPr>
          <w:rFonts w:eastAsia="Calibri"/>
          <w:szCs w:val="22"/>
        </w:rPr>
        <w:t>d. de voormalige</w:t>
      </w:r>
      <w:r w:rsidR="00723EA4">
        <w:rPr>
          <w:rFonts w:eastAsia="Calibri"/>
          <w:szCs w:val="22"/>
        </w:rPr>
        <w:t xml:space="preserve"> provinciale en departementale besturen</w:t>
      </w:r>
      <w:r w:rsidR="007E57ED">
        <w:rPr>
          <w:rFonts w:eastAsia="Calibri"/>
          <w:szCs w:val="22"/>
        </w:rPr>
        <w:t>;</w:t>
      </w:r>
      <w:r w:rsidR="007E57ED" w:rsidRPr="007E57ED">
        <w:rPr>
          <w:rFonts w:eastAsia="Calibri"/>
          <w:szCs w:val="22"/>
        </w:rPr>
        <w:t xml:space="preserve"> </w:t>
      </w:r>
      <w:r w:rsidR="007E57ED">
        <w:rPr>
          <w:rFonts w:eastAsia="Calibri"/>
          <w:szCs w:val="22"/>
        </w:rPr>
        <w:t>en</w:t>
      </w:r>
    </w:p>
    <w:p w14:paraId="73333147" w14:textId="77777777" w:rsidR="007E57ED" w:rsidRPr="00833145" w:rsidRDefault="007E57ED" w:rsidP="0058372F">
      <w:pPr>
        <w:ind w:left="567"/>
        <w:rPr>
          <w:rFonts w:eastAsia="Calibri"/>
          <w:szCs w:val="22"/>
        </w:rPr>
      </w:pPr>
      <w:r>
        <w:rPr>
          <w:rFonts w:eastAsia="Calibri"/>
          <w:szCs w:val="22"/>
        </w:rPr>
        <w:t>e. andere overheidsorganen</w:t>
      </w:r>
      <w:r w:rsidR="00FA2602">
        <w:rPr>
          <w:rFonts w:eastAsia="Calibri"/>
          <w:szCs w:val="22"/>
        </w:rPr>
        <w:t xml:space="preserve"> of </w:t>
      </w:r>
      <w:r w:rsidR="0026446F">
        <w:rPr>
          <w:rFonts w:eastAsia="Calibri"/>
          <w:szCs w:val="22"/>
        </w:rPr>
        <w:t xml:space="preserve">van </w:t>
      </w:r>
      <w:r>
        <w:rPr>
          <w:rFonts w:eastAsia="Calibri"/>
          <w:szCs w:val="22"/>
        </w:rPr>
        <w:t xml:space="preserve">particuliere rechtspersonen of </w:t>
      </w:r>
      <w:r w:rsidR="00FA2602">
        <w:rPr>
          <w:rFonts w:eastAsia="Calibri"/>
          <w:szCs w:val="22"/>
        </w:rPr>
        <w:t>natuurlijk</w:t>
      </w:r>
      <w:r w:rsidR="0026446F">
        <w:rPr>
          <w:rFonts w:eastAsia="Calibri"/>
          <w:szCs w:val="22"/>
        </w:rPr>
        <w:t>e</w:t>
      </w:r>
      <w:r w:rsidR="00FA2602">
        <w:rPr>
          <w:rFonts w:eastAsia="Calibri"/>
          <w:szCs w:val="22"/>
        </w:rPr>
        <w:t xml:space="preserve"> </w:t>
      </w:r>
      <w:r>
        <w:rPr>
          <w:rFonts w:eastAsia="Calibri"/>
          <w:szCs w:val="22"/>
        </w:rPr>
        <w:t xml:space="preserve">personen, die </w:t>
      </w:r>
      <w:r w:rsidR="00FA2602">
        <w:rPr>
          <w:rFonts w:eastAsia="Calibri"/>
          <w:szCs w:val="22"/>
        </w:rPr>
        <w:t xml:space="preserve">ingevolge vervreemding, door toepassing van artikel 9.4, </w:t>
      </w:r>
      <w:r w:rsidR="0026446F">
        <w:rPr>
          <w:rFonts w:eastAsia="Calibri"/>
          <w:szCs w:val="22"/>
        </w:rPr>
        <w:t>of</w:t>
      </w:r>
      <w:r w:rsidR="00FA2602">
        <w:rPr>
          <w:rFonts w:eastAsia="Calibri"/>
          <w:szCs w:val="22"/>
        </w:rPr>
        <w:t xml:space="preserve"> uit andere</w:t>
      </w:r>
      <w:r w:rsidR="0026446F">
        <w:rPr>
          <w:rFonts w:eastAsia="Calibri"/>
          <w:szCs w:val="22"/>
        </w:rPr>
        <w:t>n</w:t>
      </w:r>
      <w:r w:rsidR="00FA2602">
        <w:rPr>
          <w:rFonts w:eastAsia="Calibri"/>
          <w:szCs w:val="22"/>
        </w:rPr>
        <w:t xml:space="preserve"> hoofde </w:t>
      </w:r>
      <w:r w:rsidR="000F3D45">
        <w:rPr>
          <w:rFonts w:eastAsia="Calibri"/>
          <w:szCs w:val="22"/>
        </w:rPr>
        <w:t xml:space="preserve">voor blijvende bewaring </w:t>
      </w:r>
      <w:r w:rsidR="0026446F">
        <w:rPr>
          <w:rFonts w:eastAsia="Calibri"/>
          <w:szCs w:val="22"/>
        </w:rPr>
        <w:t>onder het Nationaal Archief zijn komen te berusten</w:t>
      </w:r>
      <w:r w:rsidR="00FA2602">
        <w:rPr>
          <w:rFonts w:eastAsia="Calibri"/>
          <w:szCs w:val="22"/>
        </w:rPr>
        <w:t>.</w:t>
      </w:r>
    </w:p>
    <w:p w14:paraId="0DF66190" w14:textId="77777777" w:rsidR="00833145" w:rsidRDefault="00833145" w:rsidP="0058372F">
      <w:pPr>
        <w:rPr>
          <w:rFonts w:eastAsia="Calibri"/>
          <w:szCs w:val="22"/>
        </w:rPr>
      </w:pPr>
      <w:r w:rsidRPr="00833145">
        <w:rPr>
          <w:rFonts w:eastAsia="Calibri"/>
          <w:szCs w:val="22"/>
        </w:rPr>
        <w:t xml:space="preserve">3. </w:t>
      </w:r>
      <w:r w:rsidR="00B17818">
        <w:rPr>
          <w:rFonts w:eastAsia="Calibri"/>
          <w:szCs w:val="22"/>
        </w:rPr>
        <w:t>Het Nationaal Archief heeft een</w:t>
      </w:r>
      <w:r w:rsidR="00B17818" w:rsidRPr="00833145">
        <w:rPr>
          <w:rFonts w:eastAsia="Calibri"/>
          <w:szCs w:val="22"/>
        </w:rPr>
        <w:t xml:space="preserve"> </w:t>
      </w:r>
      <w:r w:rsidRPr="00833145">
        <w:rPr>
          <w:rFonts w:eastAsia="Calibri"/>
          <w:szCs w:val="22"/>
        </w:rPr>
        <w:t>rijksarchivaris</w:t>
      </w:r>
      <w:r w:rsidR="00B17818">
        <w:rPr>
          <w:rFonts w:eastAsia="Calibri"/>
          <w:szCs w:val="22"/>
        </w:rPr>
        <w:t xml:space="preserve">, die verantwoordelijk </w:t>
      </w:r>
      <w:r w:rsidRPr="00833145">
        <w:rPr>
          <w:rFonts w:eastAsia="Calibri"/>
          <w:szCs w:val="22"/>
        </w:rPr>
        <w:t xml:space="preserve">is voor het beheer van de documenten die blijvend door het Nationaal Archief worden bewaard. </w:t>
      </w:r>
    </w:p>
    <w:p w14:paraId="40099306" w14:textId="77777777" w:rsidR="00833145" w:rsidRPr="00833145" w:rsidRDefault="00C53C9F" w:rsidP="0058372F">
      <w:pPr>
        <w:rPr>
          <w:rFonts w:eastAsia="Calibri"/>
          <w:szCs w:val="22"/>
        </w:rPr>
      </w:pPr>
      <w:r>
        <w:rPr>
          <w:rFonts w:eastAsia="Calibri"/>
          <w:szCs w:val="22"/>
        </w:rPr>
        <w:t>4. Onze Minister kan het Nationaal Archief bij ministeriële regeling aanvullende taken opdragen.</w:t>
      </w:r>
    </w:p>
    <w:p w14:paraId="4A5A327C" w14:textId="77777777" w:rsidR="00475889" w:rsidRDefault="00475889" w:rsidP="007B307A">
      <w:pPr>
        <w:rPr>
          <w:rFonts w:eastAsia="Calibri"/>
        </w:rPr>
      </w:pPr>
      <w:bookmarkStart w:id="128" w:name="_Toc24369670"/>
    </w:p>
    <w:p w14:paraId="014F88B5" w14:textId="77777777" w:rsidR="00833145" w:rsidRPr="00833145" w:rsidRDefault="00833145" w:rsidP="0058372F">
      <w:pPr>
        <w:pStyle w:val="Kop3"/>
      </w:pPr>
      <w:r w:rsidRPr="00833145">
        <w:t xml:space="preserve">Artikel </w:t>
      </w:r>
      <w:r w:rsidR="000C5FD9">
        <w:t>6</w:t>
      </w:r>
      <w:r w:rsidRPr="00833145">
        <w:t>.2 Decentrale archiefdiensten</w:t>
      </w:r>
      <w:bookmarkEnd w:id="128"/>
    </w:p>
    <w:p w14:paraId="633C2A12" w14:textId="23AC2518" w:rsidR="00833145" w:rsidRPr="00833145" w:rsidRDefault="00833145" w:rsidP="0058372F">
      <w:pPr>
        <w:rPr>
          <w:rFonts w:eastAsia="Calibri"/>
          <w:szCs w:val="22"/>
        </w:rPr>
      </w:pPr>
      <w:r w:rsidRPr="00833145">
        <w:rPr>
          <w:rFonts w:eastAsia="Calibri"/>
          <w:szCs w:val="22"/>
        </w:rPr>
        <w:t>1. Gedeputeerde staten, het college van burgemeester en wethouders</w:t>
      </w:r>
      <w:r w:rsidR="00524491">
        <w:rPr>
          <w:rFonts w:eastAsia="Calibri"/>
          <w:szCs w:val="22"/>
        </w:rPr>
        <w:t xml:space="preserve">, onderscheidenlijk </w:t>
      </w:r>
      <w:r w:rsidRPr="00833145">
        <w:rPr>
          <w:rFonts w:eastAsia="Calibri"/>
          <w:szCs w:val="22"/>
        </w:rPr>
        <w:t xml:space="preserve">het dagelijks bestuur van een waterschap </w:t>
      </w:r>
      <w:r w:rsidR="00524491">
        <w:rPr>
          <w:rFonts w:eastAsia="Calibri"/>
          <w:szCs w:val="22"/>
        </w:rPr>
        <w:t>voorzie</w:t>
      </w:r>
      <w:r w:rsidR="00795A8D">
        <w:rPr>
          <w:rFonts w:eastAsia="Calibri"/>
          <w:szCs w:val="22"/>
        </w:rPr>
        <w:t xml:space="preserve">n </w:t>
      </w:r>
      <w:r w:rsidRPr="00833145">
        <w:rPr>
          <w:rFonts w:eastAsia="Calibri"/>
          <w:szCs w:val="22"/>
        </w:rPr>
        <w:t>in een decentrale archiefdienst die is belast met de bewaring en beschikbaarstelling van:</w:t>
      </w:r>
    </w:p>
    <w:p w14:paraId="1626D5BA" w14:textId="77777777" w:rsidR="00833145" w:rsidRPr="00833145" w:rsidRDefault="00833145" w:rsidP="0058372F">
      <w:pPr>
        <w:ind w:left="567"/>
        <w:rPr>
          <w:rFonts w:eastAsia="Calibri"/>
          <w:szCs w:val="22"/>
        </w:rPr>
      </w:pPr>
      <w:r w:rsidRPr="00833145">
        <w:rPr>
          <w:rFonts w:eastAsia="Calibri"/>
          <w:szCs w:val="22"/>
        </w:rPr>
        <w:t xml:space="preserve">a. de </w:t>
      </w:r>
      <w:r w:rsidR="005F59D9">
        <w:rPr>
          <w:rFonts w:eastAsia="Calibri"/>
          <w:szCs w:val="22"/>
        </w:rPr>
        <w:t xml:space="preserve">blijvend te bewaren </w:t>
      </w:r>
      <w:r w:rsidRPr="00833145">
        <w:rPr>
          <w:rFonts w:eastAsia="Calibri"/>
          <w:szCs w:val="22"/>
        </w:rPr>
        <w:t>documenten van de overheidsorganen van de provincie, de gemeente, onderscheidenlijk het waterschap;</w:t>
      </w:r>
    </w:p>
    <w:p w14:paraId="6AE1EFB3" w14:textId="77777777" w:rsidR="00833145" w:rsidRDefault="00833145" w:rsidP="0058372F">
      <w:pPr>
        <w:tabs>
          <w:tab w:val="left" w:pos="3093"/>
        </w:tabs>
        <w:ind w:left="567"/>
        <w:rPr>
          <w:rFonts w:eastAsia="Calibri"/>
          <w:szCs w:val="22"/>
        </w:rPr>
      </w:pPr>
      <w:r w:rsidRPr="00833145">
        <w:rPr>
          <w:rFonts w:eastAsia="Calibri"/>
          <w:szCs w:val="22"/>
        </w:rPr>
        <w:t>b. de</w:t>
      </w:r>
      <w:r w:rsidR="005F59D9">
        <w:rPr>
          <w:rFonts w:eastAsia="Calibri"/>
          <w:szCs w:val="22"/>
        </w:rPr>
        <w:t xml:space="preserve"> blijvend te bewaren</w:t>
      </w:r>
      <w:r w:rsidRPr="00833145">
        <w:rPr>
          <w:rFonts w:eastAsia="Calibri"/>
          <w:szCs w:val="22"/>
        </w:rPr>
        <w:t xml:space="preserve"> documenten van overheidsorganen als bedoeld in artikel 2.3, waarvoor gedeputeerde staten, het college van burgemeester en wethouders, onderscheidenlijk het dagelijks bestuur van het waterschap na overbrenging het verantwoordelijke overheidsorgaan is</w:t>
      </w:r>
      <w:r w:rsidR="0026446F">
        <w:rPr>
          <w:rFonts w:eastAsia="Calibri"/>
          <w:szCs w:val="22"/>
        </w:rPr>
        <w:t>; en</w:t>
      </w:r>
    </w:p>
    <w:p w14:paraId="78B58987" w14:textId="77777777" w:rsidR="0026446F" w:rsidRPr="00833145" w:rsidRDefault="0026446F" w:rsidP="0026446F">
      <w:pPr>
        <w:ind w:left="567"/>
        <w:rPr>
          <w:rFonts w:eastAsia="Calibri"/>
          <w:szCs w:val="22"/>
        </w:rPr>
      </w:pPr>
      <w:r>
        <w:rPr>
          <w:rFonts w:eastAsia="Calibri"/>
          <w:szCs w:val="22"/>
        </w:rPr>
        <w:t>c. andere overheidsorganen of van particuliere rechtspersonen of natuurlijke personen, die ingevolge vervreemding, door toepassing van artikel 9.4, of uit anderen hoofde onder de decentrale archiefdienst zijn komen te berusten.</w:t>
      </w:r>
    </w:p>
    <w:p w14:paraId="676A08A3" w14:textId="77777777" w:rsidR="00833145" w:rsidRPr="00833145" w:rsidRDefault="00833145" w:rsidP="0058372F">
      <w:pPr>
        <w:rPr>
          <w:rFonts w:eastAsia="Calibri"/>
          <w:szCs w:val="22"/>
        </w:rPr>
      </w:pPr>
      <w:r w:rsidRPr="00833145">
        <w:rPr>
          <w:rFonts w:eastAsia="Calibri"/>
          <w:szCs w:val="22"/>
        </w:rPr>
        <w:t xml:space="preserve">2. Elke decentrale archiefdienst heeft een </w:t>
      </w:r>
      <w:r w:rsidR="002D7E8B">
        <w:rPr>
          <w:rFonts w:eastAsia="Calibri"/>
          <w:szCs w:val="22"/>
        </w:rPr>
        <w:t>archivaris</w:t>
      </w:r>
      <w:r w:rsidRPr="00833145">
        <w:rPr>
          <w:rFonts w:eastAsia="Calibri"/>
          <w:szCs w:val="22"/>
        </w:rPr>
        <w:t xml:space="preserve">, die verantwoordelijk is voor het beheer van de documenten die blijvend door de dienst worden bewaard. </w:t>
      </w:r>
    </w:p>
    <w:p w14:paraId="69DA3426" w14:textId="77777777" w:rsidR="00833145" w:rsidRPr="00833145" w:rsidRDefault="00833145" w:rsidP="0058372F">
      <w:pPr>
        <w:rPr>
          <w:rFonts w:eastAsia="Calibri"/>
          <w:b/>
          <w:szCs w:val="22"/>
        </w:rPr>
      </w:pPr>
    </w:p>
    <w:p w14:paraId="730F74F6" w14:textId="77777777" w:rsidR="00833145" w:rsidRPr="00833145" w:rsidRDefault="00833145" w:rsidP="0058372F">
      <w:pPr>
        <w:pStyle w:val="Kop3"/>
      </w:pPr>
      <w:bookmarkStart w:id="129" w:name="_Toc24369671"/>
      <w:r w:rsidRPr="00833145">
        <w:t xml:space="preserve">Artikel </w:t>
      </w:r>
      <w:r w:rsidR="000C5FD9">
        <w:t>6</w:t>
      </w:r>
      <w:r w:rsidRPr="00833145">
        <w:t>.3 Aanwijzing rijksarchivaris en archivaris</w:t>
      </w:r>
      <w:bookmarkEnd w:id="129"/>
      <w:r w:rsidR="00D52E31">
        <w:t xml:space="preserve"> decentrale archiefdienst</w:t>
      </w:r>
    </w:p>
    <w:p w14:paraId="3306F56F" w14:textId="77777777" w:rsidR="00833145" w:rsidRPr="00833145" w:rsidRDefault="00833145" w:rsidP="0058372F">
      <w:pPr>
        <w:rPr>
          <w:rFonts w:eastAsia="Calibri"/>
          <w:szCs w:val="22"/>
        </w:rPr>
      </w:pPr>
      <w:r w:rsidRPr="00833145">
        <w:rPr>
          <w:rFonts w:eastAsia="Calibri"/>
          <w:szCs w:val="22"/>
        </w:rPr>
        <w:t xml:space="preserve">1. De rijksarchivaris wordt aangewezen door Onze Minister, gehoord het gevoelen van de ministerraad. </w:t>
      </w:r>
    </w:p>
    <w:p w14:paraId="2D0264BD" w14:textId="54BB40FB" w:rsidR="00833145" w:rsidRPr="00833145" w:rsidRDefault="00833145" w:rsidP="0058372F">
      <w:pPr>
        <w:rPr>
          <w:rFonts w:eastAsia="Calibri"/>
          <w:szCs w:val="22"/>
        </w:rPr>
      </w:pPr>
      <w:r w:rsidRPr="00833145">
        <w:rPr>
          <w:rFonts w:eastAsia="Calibri"/>
          <w:szCs w:val="22"/>
        </w:rPr>
        <w:lastRenderedPageBreak/>
        <w:t xml:space="preserve">2. Een </w:t>
      </w:r>
      <w:r w:rsidR="002D7E8B">
        <w:rPr>
          <w:rFonts w:eastAsia="Calibri"/>
          <w:szCs w:val="22"/>
        </w:rPr>
        <w:t>archivaris</w:t>
      </w:r>
      <w:r w:rsidR="00007540" w:rsidRPr="00833145">
        <w:rPr>
          <w:rFonts w:eastAsia="Calibri"/>
          <w:szCs w:val="22"/>
        </w:rPr>
        <w:t xml:space="preserve"> </w:t>
      </w:r>
      <w:r w:rsidRPr="00833145">
        <w:rPr>
          <w:rFonts w:eastAsia="Calibri"/>
          <w:szCs w:val="22"/>
        </w:rPr>
        <w:t xml:space="preserve">wordt aangewezen door gedeputeerde staten, het college van burgemeester en wethouders, of het </w:t>
      </w:r>
      <w:r w:rsidR="00DC7193">
        <w:rPr>
          <w:rFonts w:eastAsia="Calibri"/>
          <w:szCs w:val="22"/>
        </w:rPr>
        <w:t xml:space="preserve">dagelijks </w:t>
      </w:r>
      <w:r w:rsidRPr="00833145">
        <w:rPr>
          <w:rFonts w:eastAsia="Calibri"/>
          <w:szCs w:val="22"/>
        </w:rPr>
        <w:t xml:space="preserve">bestuur van een waterschap. </w:t>
      </w:r>
    </w:p>
    <w:p w14:paraId="4FDF7017" w14:textId="77777777" w:rsidR="00833145" w:rsidRPr="00833145" w:rsidRDefault="00833145" w:rsidP="0058372F">
      <w:pPr>
        <w:rPr>
          <w:rFonts w:eastAsia="Calibri"/>
          <w:b/>
          <w:szCs w:val="22"/>
        </w:rPr>
      </w:pPr>
      <w:r w:rsidRPr="00833145">
        <w:rPr>
          <w:rFonts w:eastAsia="Calibri"/>
          <w:szCs w:val="22"/>
        </w:rPr>
        <w:t xml:space="preserve">3. Een aanwijzing eindigt van rechtswege met ingang van de datum dat de uitoefening van de functie van rijksarchivaris, onderscheidenlijk </w:t>
      </w:r>
      <w:r w:rsidR="002D7E8B">
        <w:rPr>
          <w:rFonts w:eastAsia="Calibri"/>
          <w:szCs w:val="22"/>
        </w:rPr>
        <w:t>archivaris</w:t>
      </w:r>
      <w:r w:rsidR="00007540" w:rsidRPr="00833145">
        <w:rPr>
          <w:rFonts w:eastAsia="Calibri"/>
          <w:szCs w:val="22"/>
        </w:rPr>
        <w:t xml:space="preserve"> </w:t>
      </w:r>
      <w:r w:rsidRPr="00833145">
        <w:rPr>
          <w:rFonts w:eastAsia="Calibri"/>
          <w:szCs w:val="22"/>
        </w:rPr>
        <w:t>geen onderdeel meer uitmaakt van de werkzaamheden van de betreffende ambtenaar.</w:t>
      </w:r>
    </w:p>
    <w:p w14:paraId="49DBFC7E" w14:textId="77777777" w:rsidR="00C00A1A" w:rsidRDefault="00833145" w:rsidP="0058372F">
      <w:pPr>
        <w:rPr>
          <w:rFonts w:eastAsia="Calibri"/>
          <w:szCs w:val="22"/>
        </w:rPr>
      </w:pPr>
      <w:r w:rsidRPr="00833145">
        <w:rPr>
          <w:rFonts w:eastAsia="Calibri"/>
          <w:szCs w:val="22"/>
        </w:rPr>
        <w:t xml:space="preserve">4. De rijksarchivaris of een </w:t>
      </w:r>
      <w:r w:rsidR="002D7E8B">
        <w:rPr>
          <w:rFonts w:eastAsia="Calibri"/>
          <w:szCs w:val="22"/>
        </w:rPr>
        <w:t xml:space="preserve">archivaris </w:t>
      </w:r>
      <w:r w:rsidRPr="00833145">
        <w:rPr>
          <w:rFonts w:eastAsia="Calibri"/>
          <w:szCs w:val="22"/>
        </w:rPr>
        <w:t xml:space="preserve">wordt aangewezen </w:t>
      </w:r>
      <w:r w:rsidR="00632E3D">
        <w:rPr>
          <w:rFonts w:eastAsia="Calibri"/>
          <w:szCs w:val="22"/>
        </w:rPr>
        <w:t xml:space="preserve">in elk geval </w:t>
      </w:r>
      <w:r w:rsidRPr="00833145">
        <w:rPr>
          <w:rFonts w:eastAsia="Calibri"/>
          <w:szCs w:val="22"/>
        </w:rPr>
        <w:t>op grond van zijn professionele kwaliteiten, in het bijzonder zijn deskundigheid op het gebied van de wetgeving en de praktijk inzake archivistiek, alsmede zijn vermogen de taken te vervullen die voortvloeien uit het bepaalde bij of krachtens deze wet.</w:t>
      </w:r>
    </w:p>
    <w:p w14:paraId="17725B52" w14:textId="77777777" w:rsidR="00C00A1A" w:rsidRDefault="00C00A1A" w:rsidP="0058372F">
      <w:pPr>
        <w:rPr>
          <w:rFonts w:eastAsia="Calibri"/>
          <w:b/>
          <w:szCs w:val="18"/>
        </w:rPr>
      </w:pPr>
    </w:p>
    <w:p w14:paraId="192621B2" w14:textId="77777777" w:rsidR="0030084F" w:rsidRDefault="0030084F" w:rsidP="0084267F">
      <w:pPr>
        <w:rPr>
          <w:rFonts w:eastAsia="Calibri"/>
        </w:rPr>
      </w:pPr>
      <w:bookmarkStart w:id="130" w:name="_Toc24369672"/>
    </w:p>
    <w:p w14:paraId="66E77963" w14:textId="77777777" w:rsidR="00833145" w:rsidRPr="00833145" w:rsidRDefault="00833145" w:rsidP="0058372F">
      <w:pPr>
        <w:tabs>
          <w:tab w:val="left" w:pos="452"/>
          <w:tab w:val="left" w:pos="1701"/>
          <w:tab w:val="left" w:pos="2835"/>
        </w:tabs>
        <w:outlineLvl w:val="1"/>
        <w:rPr>
          <w:rFonts w:eastAsia="Calibri"/>
          <w:b/>
          <w:szCs w:val="18"/>
        </w:rPr>
      </w:pPr>
      <w:r w:rsidRPr="00833145">
        <w:rPr>
          <w:rFonts w:eastAsia="Calibri"/>
          <w:b/>
          <w:szCs w:val="18"/>
        </w:rPr>
        <w:t xml:space="preserve">Hoofdstuk </w:t>
      </w:r>
      <w:r w:rsidR="000C5FD9">
        <w:rPr>
          <w:rFonts w:eastAsia="Calibri"/>
          <w:b/>
          <w:szCs w:val="18"/>
        </w:rPr>
        <w:t>7</w:t>
      </w:r>
      <w:r w:rsidRPr="00833145">
        <w:rPr>
          <w:rFonts w:eastAsia="Calibri"/>
          <w:b/>
          <w:szCs w:val="18"/>
        </w:rPr>
        <w:t xml:space="preserve">. Openbaarheid en </w:t>
      </w:r>
      <w:bookmarkEnd w:id="130"/>
      <w:r w:rsidR="000C5FD9">
        <w:rPr>
          <w:rFonts w:eastAsia="Calibri"/>
          <w:b/>
          <w:szCs w:val="18"/>
        </w:rPr>
        <w:t>openbaarheidsbeperking</w:t>
      </w:r>
      <w:r w:rsidRPr="00833145">
        <w:rPr>
          <w:rFonts w:eastAsia="Calibri"/>
          <w:b/>
          <w:szCs w:val="18"/>
        </w:rPr>
        <w:t xml:space="preserve"> </w:t>
      </w:r>
    </w:p>
    <w:p w14:paraId="5928AEFE" w14:textId="77777777" w:rsidR="00833145" w:rsidRPr="00833145" w:rsidRDefault="00833145" w:rsidP="0058372F">
      <w:pPr>
        <w:rPr>
          <w:rFonts w:eastAsia="Calibri"/>
          <w:szCs w:val="18"/>
        </w:rPr>
      </w:pPr>
    </w:p>
    <w:p w14:paraId="08CE32EC" w14:textId="77777777" w:rsidR="00833145" w:rsidRPr="00833145" w:rsidRDefault="00833145" w:rsidP="0058372F">
      <w:pPr>
        <w:pStyle w:val="Kop3"/>
      </w:pPr>
      <w:bookmarkStart w:id="131" w:name="_Toc24369673"/>
      <w:r w:rsidRPr="00833145">
        <w:t xml:space="preserve">Artikel </w:t>
      </w:r>
      <w:r w:rsidR="000C5FD9">
        <w:t>7</w:t>
      </w:r>
      <w:r w:rsidRPr="00833145">
        <w:t>.1 Openbaarheid</w:t>
      </w:r>
      <w:bookmarkEnd w:id="131"/>
    </w:p>
    <w:p w14:paraId="698449BE" w14:textId="77777777" w:rsidR="00735099" w:rsidRDefault="00833145" w:rsidP="0058372F">
      <w:pPr>
        <w:rPr>
          <w:rFonts w:eastAsia="Calibri"/>
          <w:szCs w:val="18"/>
        </w:rPr>
      </w:pPr>
      <w:r w:rsidRPr="00833145">
        <w:rPr>
          <w:rFonts w:eastAsia="Calibri"/>
          <w:szCs w:val="18"/>
        </w:rPr>
        <w:t>1. Na overbrenging zijn documenten openbaar.</w:t>
      </w:r>
    </w:p>
    <w:p w14:paraId="130DFF34" w14:textId="77777777" w:rsidR="00833145" w:rsidRPr="00833145" w:rsidRDefault="005F789A" w:rsidP="0058372F">
      <w:pPr>
        <w:rPr>
          <w:rFonts w:eastAsia="Calibri"/>
          <w:szCs w:val="18"/>
        </w:rPr>
      </w:pPr>
      <w:r>
        <w:rPr>
          <w:rFonts w:eastAsia="Calibri"/>
          <w:szCs w:val="18"/>
        </w:rPr>
        <w:t>2</w:t>
      </w:r>
      <w:r w:rsidR="00833145" w:rsidRPr="00833145">
        <w:rPr>
          <w:rFonts w:eastAsia="Calibri"/>
          <w:szCs w:val="18"/>
        </w:rPr>
        <w:t xml:space="preserve">. Het is eenieder toegestaan op verzoek overgebrachte documenten kosteloos te raadplegen en daarvan kopieën, afschriften, uittreksels of bewerkingen te maken. </w:t>
      </w:r>
    </w:p>
    <w:p w14:paraId="1B042710" w14:textId="77777777" w:rsidR="00833145" w:rsidRPr="00833145" w:rsidRDefault="005F789A" w:rsidP="0058372F">
      <w:pPr>
        <w:rPr>
          <w:rFonts w:eastAsia="Calibri"/>
          <w:szCs w:val="18"/>
        </w:rPr>
      </w:pPr>
      <w:r>
        <w:rPr>
          <w:rFonts w:eastAsia="Calibri"/>
          <w:szCs w:val="18"/>
        </w:rPr>
        <w:t>3</w:t>
      </w:r>
      <w:r w:rsidR="00833145" w:rsidRPr="00833145">
        <w:rPr>
          <w:rFonts w:eastAsia="Calibri"/>
          <w:szCs w:val="18"/>
        </w:rPr>
        <w:t>. Voor het doen maken van kopieën, afschriften, uittreksels of bewerkingen van overgebrachte documenten kan volgens door het verantwoordelijke overheidsorgaan te stellen regels een vergoeding worden gevraagd.</w:t>
      </w:r>
    </w:p>
    <w:p w14:paraId="095B5AFF" w14:textId="77777777" w:rsidR="00833145" w:rsidRDefault="005F789A" w:rsidP="0058372F">
      <w:pPr>
        <w:rPr>
          <w:rFonts w:eastAsia="Calibri"/>
          <w:szCs w:val="18"/>
        </w:rPr>
      </w:pPr>
      <w:r>
        <w:rPr>
          <w:rFonts w:eastAsia="Calibri"/>
          <w:szCs w:val="18"/>
        </w:rPr>
        <w:t>4</w:t>
      </w:r>
      <w:r w:rsidR="00833145" w:rsidRPr="00833145">
        <w:rPr>
          <w:rFonts w:eastAsia="Calibri"/>
          <w:szCs w:val="18"/>
        </w:rPr>
        <w:t>. Op de vergoeding is artikel 9, eerste en vierde lid, van de Wet hergebruik van overheidsinformatie van overeenkomstige toepassing.</w:t>
      </w:r>
    </w:p>
    <w:p w14:paraId="10BE955F" w14:textId="77777777" w:rsidR="00DA576B" w:rsidRPr="00833145" w:rsidRDefault="00DA576B" w:rsidP="0058372F">
      <w:pPr>
        <w:rPr>
          <w:rFonts w:eastAsia="Calibri"/>
          <w:szCs w:val="18"/>
        </w:rPr>
      </w:pPr>
      <w:r>
        <w:rPr>
          <w:rFonts w:eastAsia="Calibri"/>
          <w:szCs w:val="18"/>
        </w:rPr>
        <w:t xml:space="preserve">5. </w:t>
      </w:r>
      <w:r w:rsidR="00205247">
        <w:rPr>
          <w:rFonts w:eastAsia="Calibri"/>
          <w:szCs w:val="18"/>
        </w:rPr>
        <w:t xml:space="preserve">Een </w:t>
      </w:r>
      <w:r w:rsidR="00362408">
        <w:rPr>
          <w:rFonts w:eastAsia="Calibri"/>
          <w:szCs w:val="18"/>
        </w:rPr>
        <w:t xml:space="preserve">archivaris of de rijksarchivaris </w:t>
      </w:r>
      <w:r w:rsidR="00205247">
        <w:rPr>
          <w:rFonts w:eastAsia="Calibri"/>
          <w:szCs w:val="18"/>
        </w:rPr>
        <w:t xml:space="preserve">kan uit eigen beweging </w:t>
      </w:r>
      <w:r w:rsidR="00205247" w:rsidRPr="00833145">
        <w:rPr>
          <w:rFonts w:eastAsia="Calibri"/>
          <w:szCs w:val="18"/>
        </w:rPr>
        <w:t xml:space="preserve">kopieën, afschriften, uittreksels of bewerkingen </w:t>
      </w:r>
      <w:r w:rsidR="00205247">
        <w:rPr>
          <w:rFonts w:eastAsia="Calibri"/>
          <w:szCs w:val="18"/>
        </w:rPr>
        <w:t>publiceren van de openbare documenten die blijvend door de dienst worden bewaard</w:t>
      </w:r>
      <w:r>
        <w:rPr>
          <w:rFonts w:eastAsia="Calibri"/>
          <w:szCs w:val="18"/>
        </w:rPr>
        <w:t>.</w:t>
      </w:r>
    </w:p>
    <w:p w14:paraId="7A7521D8" w14:textId="77777777" w:rsidR="00E17C69" w:rsidRDefault="00E17C69" w:rsidP="007B307A">
      <w:pPr>
        <w:rPr>
          <w:rFonts w:eastAsia="Calibri"/>
        </w:rPr>
      </w:pPr>
    </w:p>
    <w:p w14:paraId="7AA04E7B" w14:textId="77777777" w:rsidR="00E14250" w:rsidRPr="00833145" w:rsidRDefault="00E14250" w:rsidP="0058372F">
      <w:pPr>
        <w:pStyle w:val="Kop3"/>
      </w:pPr>
      <w:r w:rsidRPr="00833145">
        <w:t xml:space="preserve">Artikel </w:t>
      </w:r>
      <w:r w:rsidR="000C5FD9">
        <w:t>7</w:t>
      </w:r>
      <w:r w:rsidRPr="00833145">
        <w:t xml:space="preserve">.2 Openbaarheidsbeperking </w:t>
      </w:r>
    </w:p>
    <w:p w14:paraId="72EFBDFD" w14:textId="77777777" w:rsidR="00E14250" w:rsidRDefault="00E14250" w:rsidP="0058372F">
      <w:pPr>
        <w:rPr>
          <w:rFonts w:eastAsia="Calibri"/>
          <w:szCs w:val="18"/>
        </w:rPr>
      </w:pPr>
      <w:r w:rsidRPr="00833145">
        <w:rPr>
          <w:rFonts w:eastAsia="Calibri"/>
          <w:szCs w:val="18"/>
        </w:rPr>
        <w:t>1. Het verantwoordelijke overheidsorgaan beperkt de openbaarheid van documenten bij de overbrenging, indien zij informatie bevatten die</w:t>
      </w:r>
      <w:r>
        <w:rPr>
          <w:rFonts w:eastAsia="Calibri"/>
          <w:szCs w:val="18"/>
        </w:rPr>
        <w:t>:</w:t>
      </w:r>
    </w:p>
    <w:p w14:paraId="7258961B" w14:textId="77777777" w:rsidR="00E14250" w:rsidRPr="002B21ED" w:rsidRDefault="00E14250" w:rsidP="0058372F">
      <w:pPr>
        <w:ind w:left="567"/>
        <w:rPr>
          <w:rFonts w:eastAsia="Calibri"/>
          <w:szCs w:val="18"/>
        </w:rPr>
      </w:pPr>
      <w:r w:rsidRPr="002B21ED">
        <w:rPr>
          <w:rFonts w:eastAsia="Calibri"/>
          <w:szCs w:val="18"/>
        </w:rPr>
        <w:t>a. de eenheid van de Kroon in gevaar zou kunnen brengen;</w:t>
      </w:r>
    </w:p>
    <w:p w14:paraId="4B838C1C" w14:textId="716F09F3" w:rsidR="00E14250" w:rsidRPr="002B21ED" w:rsidRDefault="00E14250" w:rsidP="0058372F">
      <w:pPr>
        <w:ind w:left="567"/>
        <w:rPr>
          <w:rFonts w:eastAsia="Calibri"/>
          <w:szCs w:val="18"/>
        </w:rPr>
      </w:pPr>
      <w:r w:rsidRPr="002B21ED">
        <w:rPr>
          <w:rFonts w:eastAsia="Calibri"/>
          <w:szCs w:val="18"/>
        </w:rPr>
        <w:t xml:space="preserve">b. de </w:t>
      </w:r>
      <w:r w:rsidR="00AF01EE">
        <w:rPr>
          <w:rFonts w:eastAsia="Calibri"/>
          <w:szCs w:val="18"/>
        </w:rPr>
        <w:t>veiligheid van de Staat</w:t>
      </w:r>
      <w:r w:rsidRPr="002B21ED">
        <w:rPr>
          <w:rFonts w:eastAsia="Calibri"/>
          <w:szCs w:val="18"/>
        </w:rPr>
        <w:t xml:space="preserve"> zou kunnen schaden;</w:t>
      </w:r>
      <w:r>
        <w:rPr>
          <w:rFonts w:eastAsia="Calibri"/>
          <w:szCs w:val="18"/>
        </w:rPr>
        <w:t xml:space="preserve"> </w:t>
      </w:r>
    </w:p>
    <w:p w14:paraId="10A2E338" w14:textId="111250E0" w:rsidR="00E14250" w:rsidRDefault="00E14250" w:rsidP="0058372F">
      <w:pPr>
        <w:ind w:left="567"/>
        <w:rPr>
          <w:rFonts w:eastAsia="Calibri"/>
          <w:szCs w:val="18"/>
        </w:rPr>
      </w:pPr>
      <w:r>
        <w:rPr>
          <w:rFonts w:eastAsia="Calibri"/>
          <w:szCs w:val="18"/>
        </w:rPr>
        <w:t>c</w:t>
      </w:r>
      <w:r w:rsidRPr="002B21ED">
        <w:rPr>
          <w:rFonts w:eastAsia="Calibri"/>
          <w:szCs w:val="18"/>
        </w:rPr>
        <w:t>. bedrijfs- en fabricagegegevens betreft die door natuurlijke personen of rechtspersonen vertrouwelijk a</w:t>
      </w:r>
      <w:r>
        <w:rPr>
          <w:rFonts w:eastAsia="Calibri"/>
          <w:szCs w:val="18"/>
        </w:rPr>
        <w:t xml:space="preserve">an de overheid zijn medegedeeld; </w:t>
      </w:r>
    </w:p>
    <w:p w14:paraId="53F3950A" w14:textId="77777777" w:rsidR="00AF01EE" w:rsidRDefault="00E14250" w:rsidP="0058372F">
      <w:pPr>
        <w:ind w:left="567"/>
        <w:rPr>
          <w:rFonts w:eastAsia="Calibri"/>
          <w:szCs w:val="18"/>
        </w:rPr>
      </w:pPr>
      <w:r>
        <w:rPr>
          <w:rFonts w:eastAsia="Calibri"/>
          <w:szCs w:val="18"/>
        </w:rPr>
        <w:t xml:space="preserve">d. </w:t>
      </w:r>
      <w:r w:rsidRPr="002B21ED">
        <w:rPr>
          <w:rFonts w:eastAsia="Calibri"/>
          <w:szCs w:val="18"/>
        </w:rPr>
        <w:t xml:space="preserve">persoonsgegevens betreft als bedoeld in </w:t>
      </w:r>
      <w:r w:rsidRPr="00F91A5A">
        <w:rPr>
          <w:rFonts w:eastAsia="Calibri"/>
          <w:szCs w:val="18"/>
        </w:rPr>
        <w:t xml:space="preserve">paragraaf 3.1 onderscheidenlijk paragraaf 3.2 van de Uitvoeringswet Algemene verordening gegevensbescherming, </w:t>
      </w:r>
      <w:r>
        <w:rPr>
          <w:szCs w:val="18"/>
        </w:rPr>
        <w:t>tenzij de betrokkene uitdrukkelijk toestemming heeft gegeven voor de openbaarmaking van deze persoonsgegevens of deze persoonsgegevens kennelijk door de betrokkene openbaar zijn gemaakt</w:t>
      </w:r>
      <w:r w:rsidR="00AF01EE">
        <w:rPr>
          <w:rFonts w:eastAsia="Calibri"/>
          <w:szCs w:val="18"/>
        </w:rPr>
        <w:t>; of</w:t>
      </w:r>
    </w:p>
    <w:p w14:paraId="42A9753A" w14:textId="74E6E7FA" w:rsidR="00E14250" w:rsidRPr="002B21ED" w:rsidRDefault="00AF01EE" w:rsidP="0058372F">
      <w:pPr>
        <w:ind w:left="567"/>
        <w:rPr>
          <w:rFonts w:eastAsia="Calibri"/>
          <w:szCs w:val="18"/>
        </w:rPr>
      </w:pPr>
      <w:r>
        <w:rPr>
          <w:rFonts w:eastAsia="Calibri"/>
          <w:szCs w:val="18"/>
        </w:rPr>
        <w:t>e. nummers betreft die dienen ter identificatie van personen die bij wet of algemene maatregel van bestuur zijn voorgeschreven als bedoeld in artikel 46 van de Uitvoeringswet Algemene verordening gegevensbescherming, tenzij de verstrekking kennelijk geen inbreuk op de levenssfeer maakt.</w:t>
      </w:r>
    </w:p>
    <w:p w14:paraId="7A030EAE" w14:textId="77777777" w:rsidR="002B21ED" w:rsidRDefault="002B21ED" w:rsidP="0058372F">
      <w:pPr>
        <w:rPr>
          <w:rFonts w:eastAsia="Calibri"/>
          <w:szCs w:val="18"/>
        </w:rPr>
      </w:pPr>
      <w:r>
        <w:rPr>
          <w:rFonts w:eastAsia="Calibri"/>
          <w:szCs w:val="18"/>
        </w:rPr>
        <w:t>2. Het verantwoordelijke overheidsorgaan beperkt de openbaarheid van documenten bij de overbrenging voorts, indien het belang van de openbaarheid van de in de documenten opgenomen informatie niet opweegt tegen de volgende belangen:</w:t>
      </w:r>
    </w:p>
    <w:p w14:paraId="62571688" w14:textId="77777777" w:rsidR="002B21ED" w:rsidRPr="002B21ED" w:rsidRDefault="002B21ED" w:rsidP="0058372F">
      <w:pPr>
        <w:ind w:left="567"/>
        <w:rPr>
          <w:rFonts w:eastAsia="Calibri"/>
          <w:szCs w:val="18"/>
        </w:rPr>
      </w:pPr>
      <w:r w:rsidRPr="002B21ED">
        <w:rPr>
          <w:rFonts w:eastAsia="Calibri"/>
          <w:szCs w:val="18"/>
        </w:rPr>
        <w:t xml:space="preserve">a. de betrekkingen van Nederland met andere landen </w:t>
      </w:r>
      <w:r w:rsidR="00AF01EE">
        <w:rPr>
          <w:rFonts w:eastAsia="Calibri"/>
          <w:szCs w:val="18"/>
        </w:rPr>
        <w:t xml:space="preserve">en staten </w:t>
      </w:r>
      <w:r w:rsidRPr="002B21ED">
        <w:rPr>
          <w:rFonts w:eastAsia="Calibri"/>
          <w:szCs w:val="18"/>
        </w:rPr>
        <w:t>en met internationale organisaties;</w:t>
      </w:r>
    </w:p>
    <w:p w14:paraId="420839D8" w14:textId="77777777" w:rsidR="00C11866" w:rsidRDefault="00C11866" w:rsidP="00C11866">
      <w:pPr>
        <w:ind w:left="567"/>
        <w:rPr>
          <w:rFonts w:eastAsia="Calibri"/>
          <w:szCs w:val="18"/>
        </w:rPr>
      </w:pPr>
      <w:r>
        <w:rPr>
          <w:rFonts w:eastAsia="Calibri"/>
          <w:szCs w:val="18"/>
        </w:rPr>
        <w:t>b</w:t>
      </w:r>
      <w:r w:rsidRPr="00C11866">
        <w:rPr>
          <w:rFonts w:eastAsia="Calibri"/>
          <w:szCs w:val="18"/>
        </w:rPr>
        <w:t>. de economische of financiële belangen van de Staat, andere publiekrechtelijke lichamen of bestuursorganen, in geval van milieu-informatie slechts voor zover de informatie betrekking heeft op handelingen met een vertrouwelijk karakter;</w:t>
      </w:r>
    </w:p>
    <w:p w14:paraId="23C15177" w14:textId="77777777" w:rsidR="002B21ED" w:rsidRPr="002B21ED" w:rsidRDefault="002B21ED" w:rsidP="0058372F">
      <w:pPr>
        <w:ind w:left="567"/>
        <w:rPr>
          <w:rFonts w:eastAsia="Calibri"/>
          <w:szCs w:val="18"/>
        </w:rPr>
      </w:pPr>
      <w:r w:rsidRPr="002B21ED">
        <w:rPr>
          <w:rFonts w:eastAsia="Calibri"/>
          <w:szCs w:val="18"/>
        </w:rPr>
        <w:t>c. de opsporing en vervolging van strafbare feiten;</w:t>
      </w:r>
    </w:p>
    <w:p w14:paraId="4A5F1374" w14:textId="1B39C520" w:rsidR="002B21ED" w:rsidRPr="002B21ED" w:rsidRDefault="002B21ED" w:rsidP="0058372F">
      <w:pPr>
        <w:ind w:left="567"/>
        <w:rPr>
          <w:rFonts w:eastAsia="Calibri"/>
          <w:szCs w:val="18"/>
        </w:rPr>
      </w:pPr>
      <w:r w:rsidRPr="002B21ED">
        <w:rPr>
          <w:rFonts w:eastAsia="Calibri"/>
          <w:szCs w:val="18"/>
        </w:rPr>
        <w:t>d. inspectie, controle en toezicht door bestuursorganen;</w:t>
      </w:r>
    </w:p>
    <w:p w14:paraId="3C7A1F15" w14:textId="77777777" w:rsidR="002B21ED" w:rsidRPr="002B21ED" w:rsidRDefault="002B21ED" w:rsidP="0058372F">
      <w:pPr>
        <w:ind w:left="567"/>
        <w:rPr>
          <w:rFonts w:eastAsia="Calibri"/>
          <w:szCs w:val="18"/>
        </w:rPr>
      </w:pPr>
      <w:r w:rsidRPr="002B21ED">
        <w:rPr>
          <w:rFonts w:eastAsia="Calibri"/>
          <w:szCs w:val="18"/>
        </w:rPr>
        <w:t>e. de eerbiediging van de persoonlijke levenssfeer;</w:t>
      </w:r>
      <w:r w:rsidR="005111A0">
        <w:rPr>
          <w:rFonts w:eastAsia="Calibri"/>
          <w:szCs w:val="18"/>
        </w:rPr>
        <w:t xml:space="preserve"> </w:t>
      </w:r>
    </w:p>
    <w:p w14:paraId="34074F95" w14:textId="77777777" w:rsidR="00C11866" w:rsidRDefault="002B21ED" w:rsidP="0058372F">
      <w:pPr>
        <w:ind w:left="567"/>
      </w:pPr>
      <w:r w:rsidRPr="002B21ED">
        <w:rPr>
          <w:rFonts w:eastAsia="Calibri"/>
          <w:szCs w:val="18"/>
        </w:rPr>
        <w:t xml:space="preserve">f. </w:t>
      </w:r>
      <w:r w:rsidR="00C11866">
        <w:t>de bescherming van andere dan in het eerste lid, onderdeel c, genoemde concurrentiegevoelige bedrijfs- en fabricagegegevens;</w:t>
      </w:r>
    </w:p>
    <w:p w14:paraId="5D44B7F5" w14:textId="1FE2F142" w:rsidR="00806793" w:rsidRDefault="002B21ED" w:rsidP="0058372F">
      <w:pPr>
        <w:ind w:left="567"/>
      </w:pPr>
      <w:r w:rsidRPr="002B21ED">
        <w:rPr>
          <w:rFonts w:eastAsia="Calibri"/>
          <w:szCs w:val="18"/>
        </w:rPr>
        <w:t xml:space="preserve">g. </w:t>
      </w:r>
      <w:r w:rsidR="00C11866">
        <w:t>de bescherming van het milieu waarop deze informatie betrekking heeft;</w:t>
      </w:r>
    </w:p>
    <w:p w14:paraId="30521B6E" w14:textId="77777777" w:rsidR="00C11866" w:rsidRDefault="00C11866" w:rsidP="0058372F">
      <w:pPr>
        <w:ind w:left="567"/>
      </w:pPr>
      <w:r>
        <w:rPr>
          <w:rFonts w:eastAsia="Calibri"/>
          <w:szCs w:val="18"/>
        </w:rPr>
        <w:t xml:space="preserve">h. </w:t>
      </w:r>
      <w:r>
        <w:t>de beveiliging van personen en bedrijven en het voorkomen van sabotage;</w:t>
      </w:r>
    </w:p>
    <w:p w14:paraId="005C5ABB" w14:textId="604E3875" w:rsidR="00C11866" w:rsidRPr="00806793" w:rsidRDefault="00C11866" w:rsidP="0058372F">
      <w:pPr>
        <w:ind w:left="567"/>
        <w:rPr>
          <w:rFonts w:eastAsia="Calibri"/>
          <w:szCs w:val="18"/>
        </w:rPr>
      </w:pPr>
      <w:r>
        <w:lastRenderedPageBreak/>
        <w:t>i. het goed functioneren van de Staat, andere publiekrechtelijke lichamen of bestuursorganen.</w:t>
      </w:r>
    </w:p>
    <w:p w14:paraId="721160FE" w14:textId="7E9A8DFC" w:rsidR="005A0AD1" w:rsidDel="0086494D" w:rsidRDefault="005B4232" w:rsidP="0058372F">
      <w:pPr>
        <w:rPr>
          <w:del w:id="132" w:author="Auteur"/>
        </w:rPr>
      </w:pPr>
      <w:commentRangeStart w:id="133"/>
      <w:del w:id="134" w:author="Auteur">
        <w:r w:rsidDel="0086494D">
          <w:delText>3</w:delText>
        </w:r>
        <w:r w:rsidR="00C11866" w:rsidDel="0086494D">
          <w:delText>. In uitzonderlijke gevallen kan de openbaarheid van documenten voort</w:delText>
        </w:r>
        <w:r w:rsidR="005A0AD1" w:rsidDel="0086494D">
          <w:delText>s</w:delText>
        </w:r>
        <w:r w:rsidR="00C11866" w:rsidDel="0086494D">
          <w:delText xml:space="preserve"> worden beperkt indien de documenten informatie bevatten, niet zijnde milieu-informatie, waarvan de openbaarmaking onevenredige benadeling toebrengt aan een ander belang dan genoemd in het eerste of tweede lid en het algemeen belang van openbaarheid niet tegen deze benadeling opweegt. </w:delText>
        </w:r>
      </w:del>
      <w:commentRangeEnd w:id="133"/>
      <w:r w:rsidR="0086494D">
        <w:rPr>
          <w:rStyle w:val="Verwijzingopmerking"/>
          <w:rFonts w:ascii="Times New Roman" w:hAnsi="Times New Roman"/>
          <w:lang w:eastAsia="nl-NL"/>
        </w:rPr>
        <w:commentReference w:id="133"/>
      </w:r>
    </w:p>
    <w:p w14:paraId="1FC2DECC" w14:textId="17415221" w:rsidR="00C11866" w:rsidRDefault="005B4232" w:rsidP="0058372F">
      <w:del w:id="135" w:author="Auteur">
        <w:r w:rsidDel="0086494D">
          <w:delText>4</w:delText>
        </w:r>
      </w:del>
      <w:ins w:id="136" w:author="Auteur">
        <w:r w:rsidR="0086494D">
          <w:t>3</w:t>
        </w:r>
      </w:ins>
      <w:r>
        <w:t>.</w:t>
      </w:r>
      <w:r w:rsidR="005A0AD1">
        <w:t xml:space="preserve"> In</w:t>
      </w:r>
      <w:r w:rsidR="00C11866">
        <w:t xml:space="preserve"> afwijking van het eerste lid, onderdeel c, </w:t>
      </w:r>
      <w:r w:rsidR="005A0AD1">
        <w:t xml:space="preserve">wordt de openbaarheid van documenten die </w:t>
      </w:r>
      <w:r w:rsidR="00C11866">
        <w:t xml:space="preserve">milieu-informatie </w:t>
      </w:r>
      <w:r w:rsidR="005A0AD1">
        <w:t xml:space="preserve">bevatten eveneens beperkt voor zover </w:t>
      </w:r>
      <w:r w:rsidR="00944C44">
        <w:t xml:space="preserve">door </w:t>
      </w:r>
      <w:r w:rsidR="005A0AD1">
        <w:t xml:space="preserve">de openbaarmaking van die informatie </w:t>
      </w:r>
      <w:r w:rsidR="00C11866">
        <w:t xml:space="preserve">het in het eerste lid, onderdeel c, genoemde belang ernstig </w:t>
      </w:r>
      <w:r w:rsidR="005A0AD1">
        <w:t xml:space="preserve">zou worden geschaad, en </w:t>
      </w:r>
      <w:r w:rsidR="00C11866">
        <w:t xml:space="preserve">het algemeen belang van openbaarheid van informatie niet opweegt tegen deze schade. </w:t>
      </w:r>
    </w:p>
    <w:p w14:paraId="7C55015E" w14:textId="6E216C82" w:rsidR="005111A0" w:rsidRPr="005111A0" w:rsidRDefault="005B4232" w:rsidP="0058372F">
      <w:pPr>
        <w:rPr>
          <w:rFonts w:eastAsia="Calibri"/>
          <w:szCs w:val="18"/>
        </w:rPr>
      </w:pPr>
      <w:del w:id="137" w:author="Auteur">
        <w:r w:rsidDel="0086494D">
          <w:delText>5</w:delText>
        </w:r>
      </w:del>
      <w:ins w:id="138" w:author="Auteur">
        <w:r w:rsidR="0086494D">
          <w:t>4</w:t>
        </w:r>
      </w:ins>
      <w:r>
        <w:t>.</w:t>
      </w:r>
      <w:r w:rsidR="00C11866">
        <w:t xml:space="preserve"> Het eerste en tweede lid zijn niet van toepassing op milieu-informatie die betrekking heeft op emissies in het milieu.</w:t>
      </w:r>
    </w:p>
    <w:p w14:paraId="64227718" w14:textId="77777777" w:rsidR="00833145" w:rsidRPr="00833145" w:rsidRDefault="00833145" w:rsidP="00025557">
      <w:pPr>
        <w:rPr>
          <w:rFonts w:eastAsia="Calibri"/>
          <w:szCs w:val="18"/>
        </w:rPr>
      </w:pPr>
    </w:p>
    <w:p w14:paraId="193FCEFA" w14:textId="77777777" w:rsidR="003979D1" w:rsidRDefault="00833145" w:rsidP="00025557">
      <w:pPr>
        <w:pStyle w:val="Kop3"/>
      </w:pPr>
      <w:bookmarkStart w:id="139" w:name="_Toc24369675"/>
      <w:r w:rsidRPr="00833145">
        <w:t xml:space="preserve">Artikel </w:t>
      </w:r>
      <w:r w:rsidR="000C5FD9">
        <w:t>7</w:t>
      </w:r>
      <w:r w:rsidRPr="00833145">
        <w:t>.</w:t>
      </w:r>
      <w:r w:rsidR="00524491">
        <w:t>3</w:t>
      </w:r>
      <w:r w:rsidR="00524491" w:rsidRPr="00833145">
        <w:t xml:space="preserve"> </w:t>
      </w:r>
      <w:r w:rsidRPr="00833145">
        <w:t>Advisering en motivering besluit beperking openbaarheid</w:t>
      </w:r>
      <w:bookmarkEnd w:id="139"/>
    </w:p>
    <w:p w14:paraId="3FF41EF1" w14:textId="77777777" w:rsidR="002D7E8B" w:rsidRDefault="00833145" w:rsidP="00025557">
      <w:pPr>
        <w:rPr>
          <w:rFonts w:eastAsia="Calibri"/>
        </w:rPr>
      </w:pPr>
      <w:r w:rsidRPr="00833145">
        <w:rPr>
          <w:rFonts w:eastAsia="Calibri"/>
        </w:rPr>
        <w:t>1. Het verantwoordelijk</w:t>
      </w:r>
      <w:r w:rsidR="004E311E">
        <w:rPr>
          <w:rFonts w:eastAsia="Calibri"/>
        </w:rPr>
        <w:t>e</w:t>
      </w:r>
      <w:r w:rsidRPr="00833145">
        <w:rPr>
          <w:rFonts w:eastAsia="Calibri"/>
        </w:rPr>
        <w:t xml:space="preserve"> overheidsorgaan vraagt over een voorgenomen besluit tot openbaarheidsbeperking advies aan</w:t>
      </w:r>
      <w:r w:rsidR="002D7E8B">
        <w:rPr>
          <w:rFonts w:eastAsia="Calibri"/>
        </w:rPr>
        <w:t>:</w:t>
      </w:r>
    </w:p>
    <w:p w14:paraId="1353E064" w14:textId="77777777" w:rsidR="002D7E8B" w:rsidRDefault="002D7E8B" w:rsidP="002D7E8B">
      <w:pPr>
        <w:ind w:left="567"/>
        <w:rPr>
          <w:rFonts w:eastAsia="Calibri"/>
        </w:rPr>
      </w:pPr>
      <w:r>
        <w:rPr>
          <w:rFonts w:eastAsia="Calibri"/>
        </w:rPr>
        <w:t>a.</w:t>
      </w:r>
      <w:r w:rsidR="00833145" w:rsidRPr="00833145">
        <w:rPr>
          <w:rFonts w:eastAsia="Calibri"/>
        </w:rPr>
        <w:t xml:space="preserve"> de </w:t>
      </w:r>
      <w:r w:rsidR="0009047E">
        <w:rPr>
          <w:rFonts w:eastAsia="Calibri"/>
        </w:rPr>
        <w:t>archivaris</w:t>
      </w:r>
      <w:r w:rsidR="0009047E" w:rsidRPr="00833145">
        <w:rPr>
          <w:rFonts w:eastAsia="Calibri"/>
        </w:rPr>
        <w:t xml:space="preserve"> </w:t>
      </w:r>
      <w:r w:rsidR="00833145" w:rsidRPr="00833145">
        <w:rPr>
          <w:rFonts w:eastAsia="Calibri"/>
        </w:rPr>
        <w:t xml:space="preserve">van de </w:t>
      </w:r>
      <w:r w:rsidR="004A72AE">
        <w:rPr>
          <w:rFonts w:eastAsia="Calibri"/>
        </w:rPr>
        <w:t xml:space="preserve">decentrale </w:t>
      </w:r>
      <w:r w:rsidR="00833145" w:rsidRPr="00833145">
        <w:rPr>
          <w:rFonts w:eastAsia="Calibri"/>
        </w:rPr>
        <w:t>archiefdienst, waarnaar de documenten worden overgebracht</w:t>
      </w:r>
      <w:r>
        <w:rPr>
          <w:rFonts w:eastAsia="Calibri"/>
        </w:rPr>
        <w:t>; of</w:t>
      </w:r>
    </w:p>
    <w:p w14:paraId="13D411D4" w14:textId="77777777" w:rsidR="00833145" w:rsidRPr="00833145" w:rsidRDefault="002D7E8B" w:rsidP="002D7E8B">
      <w:pPr>
        <w:ind w:left="567"/>
        <w:rPr>
          <w:rFonts w:eastAsia="Calibri"/>
        </w:rPr>
      </w:pPr>
      <w:r>
        <w:rPr>
          <w:rFonts w:eastAsia="Calibri"/>
        </w:rPr>
        <w:t>b. de rijksarchivaris, indien het documenten betreft die naar het Nationaal Archief worden overgebracht.</w:t>
      </w:r>
    </w:p>
    <w:p w14:paraId="49BCC004" w14:textId="77777777" w:rsidR="00833145" w:rsidRPr="00833145" w:rsidRDefault="00833145" w:rsidP="00025557">
      <w:pPr>
        <w:rPr>
          <w:rFonts w:eastAsia="Calibri"/>
          <w:szCs w:val="18"/>
        </w:rPr>
      </w:pPr>
      <w:r w:rsidRPr="00833145">
        <w:rPr>
          <w:rFonts w:eastAsia="Calibri"/>
          <w:szCs w:val="18"/>
        </w:rPr>
        <w:t xml:space="preserve">2. Het verantwoordelijke overheidsorgaan motiveert een besluit tot openbaarheidsbeperking aan de hand van de gronden, bedoeld in artikel </w:t>
      </w:r>
      <w:r w:rsidR="00AD4C00">
        <w:rPr>
          <w:rFonts w:eastAsia="Calibri"/>
          <w:szCs w:val="18"/>
        </w:rPr>
        <w:t>7</w:t>
      </w:r>
      <w:r w:rsidR="00FA2089">
        <w:rPr>
          <w:rFonts w:eastAsia="Calibri"/>
          <w:szCs w:val="18"/>
        </w:rPr>
        <w:t xml:space="preserve">.2, die zich, ondanks het tijdsverloop, </w:t>
      </w:r>
      <w:r w:rsidRPr="00833145">
        <w:rPr>
          <w:rFonts w:eastAsia="Calibri"/>
          <w:szCs w:val="18"/>
        </w:rPr>
        <w:t xml:space="preserve">tegen openbaarmaking van de documenten verzetten. </w:t>
      </w:r>
    </w:p>
    <w:p w14:paraId="691F36A9" w14:textId="77777777" w:rsidR="00475889" w:rsidRDefault="00475889" w:rsidP="007B307A">
      <w:pPr>
        <w:rPr>
          <w:rFonts w:eastAsia="Calibri"/>
        </w:rPr>
      </w:pPr>
      <w:bookmarkStart w:id="140" w:name="_Toc24369676"/>
    </w:p>
    <w:p w14:paraId="6D80F019" w14:textId="77777777" w:rsidR="00833145" w:rsidRPr="00833145" w:rsidRDefault="00833145" w:rsidP="00025557">
      <w:pPr>
        <w:pStyle w:val="Kop3"/>
      </w:pPr>
      <w:r w:rsidRPr="00833145">
        <w:t xml:space="preserve">Artikel </w:t>
      </w:r>
      <w:r w:rsidR="000C5FD9">
        <w:t>7</w:t>
      </w:r>
      <w:r w:rsidRPr="00833145">
        <w:t>.</w:t>
      </w:r>
      <w:r w:rsidR="00524491">
        <w:t>4</w:t>
      </w:r>
      <w:r w:rsidR="00524491" w:rsidRPr="00833145">
        <w:t xml:space="preserve"> </w:t>
      </w:r>
      <w:r w:rsidRPr="00833145">
        <w:t>Beperkingstermijnen</w:t>
      </w:r>
      <w:bookmarkEnd w:id="140"/>
    </w:p>
    <w:p w14:paraId="0687CED8" w14:textId="77777777" w:rsidR="00833145" w:rsidRPr="00833145" w:rsidRDefault="00833145" w:rsidP="00025557">
      <w:pPr>
        <w:rPr>
          <w:rFonts w:eastAsia="Calibri"/>
          <w:szCs w:val="18"/>
        </w:rPr>
      </w:pPr>
      <w:r w:rsidRPr="00833145">
        <w:rPr>
          <w:rFonts w:eastAsia="Calibri"/>
          <w:szCs w:val="18"/>
        </w:rPr>
        <w:t xml:space="preserve">1. De beperkingsgronden, bedoeld in artikel </w:t>
      </w:r>
      <w:r w:rsidR="00AD4C00">
        <w:rPr>
          <w:rFonts w:eastAsia="Calibri"/>
          <w:szCs w:val="18"/>
        </w:rPr>
        <w:t>7</w:t>
      </w:r>
      <w:r w:rsidR="008205D7">
        <w:rPr>
          <w:rFonts w:eastAsia="Calibri"/>
          <w:szCs w:val="18"/>
        </w:rPr>
        <w:t>.2</w:t>
      </w:r>
      <w:r w:rsidRPr="00833145">
        <w:rPr>
          <w:rFonts w:eastAsia="Calibri"/>
          <w:szCs w:val="18"/>
        </w:rPr>
        <w:t>, eerste lid, onderdelen a en b</w:t>
      </w:r>
      <w:r w:rsidR="005A0AD1">
        <w:rPr>
          <w:rFonts w:eastAsia="Calibri"/>
          <w:szCs w:val="18"/>
        </w:rPr>
        <w:t>,</w:t>
      </w:r>
      <w:r w:rsidRPr="00833145">
        <w:rPr>
          <w:rFonts w:eastAsia="Calibri"/>
          <w:szCs w:val="18"/>
        </w:rPr>
        <w:t xml:space="preserve"> en tweede lid, onderdeel a, zijn niet van toepassing op overgebrachte documenten die ouder zijn dan 75 jaar.</w:t>
      </w:r>
    </w:p>
    <w:p w14:paraId="2316ED57" w14:textId="4D590486" w:rsidR="00833145" w:rsidRPr="00833145" w:rsidRDefault="00833145" w:rsidP="00025557">
      <w:pPr>
        <w:rPr>
          <w:rFonts w:eastAsia="Calibri"/>
          <w:szCs w:val="18"/>
        </w:rPr>
      </w:pPr>
      <w:r w:rsidRPr="00833145">
        <w:rPr>
          <w:rFonts w:eastAsia="Calibri"/>
          <w:szCs w:val="18"/>
        </w:rPr>
        <w:t xml:space="preserve">2. De beperkingsgronden, bedoeld in artikel </w:t>
      </w:r>
      <w:r w:rsidR="00AD4C00">
        <w:rPr>
          <w:rFonts w:eastAsia="Calibri"/>
          <w:szCs w:val="18"/>
        </w:rPr>
        <w:t>7</w:t>
      </w:r>
      <w:r w:rsidR="008205D7">
        <w:rPr>
          <w:rFonts w:eastAsia="Calibri"/>
          <w:szCs w:val="18"/>
        </w:rPr>
        <w:t>.2</w:t>
      </w:r>
      <w:r w:rsidRPr="00833145">
        <w:rPr>
          <w:rFonts w:eastAsia="Calibri"/>
          <w:szCs w:val="18"/>
        </w:rPr>
        <w:t>, eerste lid, onderde</w:t>
      </w:r>
      <w:r w:rsidR="005A0AD1">
        <w:rPr>
          <w:rFonts w:eastAsia="Calibri"/>
          <w:szCs w:val="18"/>
        </w:rPr>
        <w:t>len d en e,</w:t>
      </w:r>
      <w:r w:rsidRPr="00833145">
        <w:rPr>
          <w:rFonts w:eastAsia="Calibri"/>
          <w:szCs w:val="18"/>
        </w:rPr>
        <w:t xml:space="preserve"> en tweede lid, onderdeel e, zijn niet van toepassing op overgebrachte documenten die ouder zijn dan 110 jaar.</w:t>
      </w:r>
    </w:p>
    <w:p w14:paraId="419BF746" w14:textId="77777777" w:rsidR="00833145" w:rsidRPr="00833145" w:rsidRDefault="00833145" w:rsidP="00025557">
      <w:pPr>
        <w:rPr>
          <w:rFonts w:eastAsia="Calibri"/>
          <w:szCs w:val="18"/>
        </w:rPr>
      </w:pPr>
      <w:r w:rsidRPr="00833145">
        <w:rPr>
          <w:rFonts w:eastAsia="Calibri"/>
          <w:szCs w:val="18"/>
        </w:rPr>
        <w:t xml:space="preserve">3. De andere beperkingsgronden, bedoeld in artikel </w:t>
      </w:r>
      <w:r w:rsidR="00AD4C00">
        <w:rPr>
          <w:rFonts w:eastAsia="Calibri"/>
          <w:szCs w:val="18"/>
        </w:rPr>
        <w:t>7</w:t>
      </w:r>
      <w:r w:rsidR="008205D7">
        <w:rPr>
          <w:rFonts w:eastAsia="Calibri"/>
          <w:szCs w:val="18"/>
        </w:rPr>
        <w:t>.2</w:t>
      </w:r>
      <w:r w:rsidRPr="00833145">
        <w:rPr>
          <w:rFonts w:eastAsia="Calibri"/>
          <w:szCs w:val="18"/>
        </w:rPr>
        <w:t xml:space="preserve">, zijn niet van toepassing op overgebrachte documenten die ouder zijn dan </w:t>
      </w:r>
      <w:r w:rsidR="00B27BA3">
        <w:rPr>
          <w:rFonts w:eastAsia="Calibri"/>
          <w:szCs w:val="18"/>
        </w:rPr>
        <w:t>twintig</w:t>
      </w:r>
      <w:r w:rsidR="00B27BA3" w:rsidRPr="00833145">
        <w:rPr>
          <w:rFonts w:eastAsia="Calibri"/>
          <w:szCs w:val="18"/>
        </w:rPr>
        <w:t xml:space="preserve"> </w:t>
      </w:r>
      <w:r w:rsidRPr="00833145">
        <w:rPr>
          <w:rFonts w:eastAsia="Calibri"/>
          <w:szCs w:val="18"/>
        </w:rPr>
        <w:t>jaar.</w:t>
      </w:r>
    </w:p>
    <w:p w14:paraId="176A1C03" w14:textId="77777777" w:rsidR="00833145" w:rsidRPr="00833145" w:rsidRDefault="00833145" w:rsidP="00025557">
      <w:pPr>
        <w:rPr>
          <w:rFonts w:eastAsia="Calibri"/>
          <w:szCs w:val="18"/>
        </w:rPr>
      </w:pPr>
      <w:r w:rsidRPr="00833145">
        <w:rPr>
          <w:rFonts w:eastAsia="Calibri"/>
          <w:szCs w:val="18"/>
        </w:rPr>
        <w:t>4. In afwijking van het eerste tot en met derde lid kan in een besluit tot openbaarheidsbeperking voor bepaalde documenten aan een beperkingsgrond een langere geldingsduur worden toegekend. In een dergelijk geval kan een besluit tot openbaarheidsbeperking enkel worden genomen met instemming van:</w:t>
      </w:r>
    </w:p>
    <w:p w14:paraId="5CC161ED" w14:textId="77777777" w:rsidR="00371572" w:rsidRDefault="00833145" w:rsidP="00025557">
      <w:pPr>
        <w:ind w:left="567" w:firstLine="6"/>
        <w:rPr>
          <w:rFonts w:eastAsia="Calibri"/>
          <w:szCs w:val="18"/>
        </w:rPr>
      </w:pPr>
      <w:r w:rsidRPr="00833145">
        <w:rPr>
          <w:rFonts w:eastAsia="Calibri"/>
          <w:szCs w:val="18"/>
        </w:rPr>
        <w:t>a.</w:t>
      </w:r>
      <w:r w:rsidR="00371572">
        <w:rPr>
          <w:rFonts w:eastAsia="Calibri"/>
          <w:szCs w:val="18"/>
        </w:rPr>
        <w:t xml:space="preserve"> gedeputeerde staten; of</w:t>
      </w:r>
    </w:p>
    <w:p w14:paraId="01D69BD7" w14:textId="77777777" w:rsidR="00833145" w:rsidRPr="00833145" w:rsidRDefault="00371572" w:rsidP="00025557">
      <w:pPr>
        <w:ind w:left="567" w:firstLine="6"/>
        <w:rPr>
          <w:rFonts w:eastAsia="Calibri"/>
          <w:szCs w:val="18"/>
        </w:rPr>
      </w:pPr>
      <w:r>
        <w:rPr>
          <w:rFonts w:eastAsia="Calibri"/>
          <w:szCs w:val="18"/>
        </w:rPr>
        <w:t>b. Onze Minister, indien het documenten betreft die naar het Nationaal Archief of een daartoe door gedeputeerde staten aangewezen decentrale archiefdienst worden overgebracht.</w:t>
      </w:r>
      <w:r w:rsidR="00833145" w:rsidRPr="00833145">
        <w:rPr>
          <w:rFonts w:eastAsia="Calibri"/>
          <w:szCs w:val="18"/>
        </w:rPr>
        <w:t xml:space="preserve"> </w:t>
      </w:r>
    </w:p>
    <w:p w14:paraId="2125394F" w14:textId="77777777" w:rsidR="00524491" w:rsidRDefault="00524491" w:rsidP="00876BBA"/>
    <w:p w14:paraId="2C145A01" w14:textId="77777777" w:rsidR="00524491" w:rsidRPr="002B21ED" w:rsidRDefault="00524491" w:rsidP="00524491">
      <w:pPr>
        <w:pStyle w:val="Kop3"/>
      </w:pPr>
      <w:r>
        <w:t>Artikel 7.5 Openbaarheidsbeperking na overbrenging</w:t>
      </w:r>
    </w:p>
    <w:p w14:paraId="23CD9BBA" w14:textId="0CB3E30B" w:rsidR="00524491" w:rsidRPr="00833145" w:rsidRDefault="00524491" w:rsidP="00524491">
      <w:pPr>
        <w:rPr>
          <w:rFonts w:eastAsia="Calibri"/>
          <w:szCs w:val="18"/>
        </w:rPr>
      </w:pPr>
      <w:r w:rsidRPr="00833145">
        <w:rPr>
          <w:rFonts w:eastAsia="Calibri"/>
          <w:szCs w:val="18"/>
        </w:rPr>
        <w:t xml:space="preserve">Na overbrenging kan het verantwoordelijke overheidsorgaan de openbaarheid van documenten niet alsnog beperken, tenzij de voortdurende openbaarheid van die documenten onaanvaardbaar zou zijn gelet op </w:t>
      </w:r>
      <w:r>
        <w:rPr>
          <w:rFonts w:eastAsia="Calibri"/>
          <w:szCs w:val="18"/>
        </w:rPr>
        <w:t xml:space="preserve">een of meer van </w:t>
      </w:r>
      <w:r w:rsidRPr="00833145">
        <w:rPr>
          <w:rFonts w:eastAsia="Calibri"/>
          <w:szCs w:val="18"/>
        </w:rPr>
        <w:t>de beperkingsgronden, bedoeld</w:t>
      </w:r>
      <w:r>
        <w:rPr>
          <w:rFonts w:eastAsia="Calibri"/>
          <w:szCs w:val="18"/>
        </w:rPr>
        <w:t xml:space="preserve"> artikel 7.2</w:t>
      </w:r>
      <w:commentRangeStart w:id="141"/>
      <w:del w:id="142" w:author="Auteur">
        <w:r w:rsidDel="0086494D">
          <w:rPr>
            <w:rFonts w:eastAsia="Calibri"/>
            <w:szCs w:val="18"/>
          </w:rPr>
          <w:delText>, eerste tot en met derde lid</w:delText>
        </w:r>
      </w:del>
      <w:commentRangeEnd w:id="141"/>
      <w:r w:rsidR="0086494D">
        <w:rPr>
          <w:rStyle w:val="Verwijzingopmerking"/>
          <w:rFonts w:ascii="Times New Roman" w:hAnsi="Times New Roman"/>
          <w:lang w:eastAsia="nl-NL"/>
        </w:rPr>
        <w:commentReference w:id="141"/>
      </w:r>
      <w:r w:rsidRPr="00833145">
        <w:rPr>
          <w:rFonts w:eastAsia="Calibri"/>
          <w:szCs w:val="18"/>
        </w:rPr>
        <w:t>.</w:t>
      </w:r>
    </w:p>
    <w:p w14:paraId="21DBED5D" w14:textId="77777777" w:rsidR="00833145" w:rsidRPr="00833145" w:rsidRDefault="00833145" w:rsidP="00025557">
      <w:pPr>
        <w:rPr>
          <w:rFonts w:eastAsia="Calibri"/>
          <w:szCs w:val="18"/>
        </w:rPr>
      </w:pPr>
    </w:p>
    <w:p w14:paraId="0D2DC482" w14:textId="77777777" w:rsidR="00833145" w:rsidRPr="00833145" w:rsidRDefault="00833145" w:rsidP="00025557">
      <w:pPr>
        <w:pStyle w:val="Kop3"/>
      </w:pPr>
      <w:bookmarkStart w:id="143" w:name="_Toc24369677"/>
      <w:r w:rsidRPr="00833145">
        <w:t xml:space="preserve">Artikel </w:t>
      </w:r>
      <w:r w:rsidR="000C5FD9">
        <w:t>7</w:t>
      </w:r>
      <w:r w:rsidRPr="00833145">
        <w:t>.</w:t>
      </w:r>
      <w:r w:rsidR="005111A0">
        <w:t>6</w:t>
      </w:r>
      <w:r w:rsidRPr="00833145">
        <w:t xml:space="preserve"> Opheffing openbaarheidsbeperking</w:t>
      </w:r>
      <w:bookmarkEnd w:id="143"/>
    </w:p>
    <w:p w14:paraId="2FD859CA" w14:textId="77777777" w:rsidR="00833145" w:rsidRPr="00833145" w:rsidRDefault="00833145" w:rsidP="00025557">
      <w:pPr>
        <w:rPr>
          <w:rFonts w:eastAsia="Calibri"/>
          <w:szCs w:val="18"/>
        </w:rPr>
      </w:pPr>
      <w:r w:rsidRPr="00833145">
        <w:rPr>
          <w:rFonts w:eastAsia="Calibri"/>
          <w:szCs w:val="18"/>
        </w:rPr>
        <w:t xml:space="preserve">1. Het verantwoordelijke overheidsorgaan kan besluiten tot opheffing van de op documenten rustende openbaarheidsbeperkingen, indien de beperkingsgronden, bedoeld in artikel </w:t>
      </w:r>
      <w:r w:rsidR="00AD4C00">
        <w:rPr>
          <w:rFonts w:eastAsia="Calibri"/>
          <w:szCs w:val="18"/>
        </w:rPr>
        <w:t>7</w:t>
      </w:r>
      <w:r w:rsidRPr="00833145">
        <w:rPr>
          <w:rFonts w:eastAsia="Calibri"/>
          <w:szCs w:val="18"/>
        </w:rPr>
        <w:t>.2, zich niet langer tegen openbaarmaking verzetten.</w:t>
      </w:r>
    </w:p>
    <w:p w14:paraId="19F95474" w14:textId="77777777" w:rsidR="0030084F" w:rsidRDefault="00833145" w:rsidP="005D6811">
      <w:pPr>
        <w:rPr>
          <w:rFonts w:eastAsia="Calibri"/>
          <w:szCs w:val="18"/>
        </w:rPr>
      </w:pPr>
      <w:r w:rsidRPr="00833145">
        <w:rPr>
          <w:rFonts w:eastAsia="Calibri"/>
          <w:szCs w:val="18"/>
        </w:rPr>
        <w:t xml:space="preserve">2. Indien het documenten </w:t>
      </w:r>
      <w:r w:rsidR="0030084F">
        <w:rPr>
          <w:rFonts w:eastAsia="Calibri"/>
          <w:szCs w:val="18"/>
        </w:rPr>
        <w:t xml:space="preserve">betreft </w:t>
      </w:r>
      <w:r w:rsidRPr="00833145">
        <w:rPr>
          <w:rFonts w:eastAsia="Calibri"/>
          <w:szCs w:val="18"/>
        </w:rPr>
        <w:t>waarvoor Onze Minister ingevolge artikel 2.</w:t>
      </w:r>
      <w:r w:rsidR="00775C42">
        <w:rPr>
          <w:rFonts w:eastAsia="Calibri"/>
          <w:szCs w:val="18"/>
        </w:rPr>
        <w:t>6</w:t>
      </w:r>
      <w:r w:rsidRPr="00833145">
        <w:rPr>
          <w:rFonts w:eastAsia="Calibri"/>
          <w:szCs w:val="18"/>
        </w:rPr>
        <w:t>, eerste lid, het verantwoordelijke overheidsorgaan is, kan hij enkel tot opheffing besluiten</w:t>
      </w:r>
      <w:r w:rsidR="0030084F">
        <w:rPr>
          <w:rFonts w:eastAsia="Calibri"/>
          <w:szCs w:val="18"/>
        </w:rPr>
        <w:t>:</w:t>
      </w:r>
    </w:p>
    <w:p w14:paraId="0D29B737" w14:textId="77777777" w:rsidR="0030084F" w:rsidRDefault="0030084F" w:rsidP="00227EC9">
      <w:pPr>
        <w:ind w:left="567"/>
        <w:rPr>
          <w:rFonts w:eastAsia="Calibri"/>
          <w:szCs w:val="18"/>
        </w:rPr>
      </w:pPr>
      <w:r>
        <w:rPr>
          <w:rFonts w:eastAsia="Calibri"/>
          <w:szCs w:val="18"/>
        </w:rPr>
        <w:lastRenderedPageBreak/>
        <w:t>a.</w:t>
      </w:r>
      <w:r w:rsidR="00833145" w:rsidRPr="00833145">
        <w:rPr>
          <w:rFonts w:eastAsia="Calibri"/>
          <w:szCs w:val="18"/>
        </w:rPr>
        <w:t xml:space="preserve"> gehoord het verantwoordelijke overheidsorgaan dat de documenten heeft overgebracht</w:t>
      </w:r>
      <w:r>
        <w:rPr>
          <w:rFonts w:eastAsia="Calibri"/>
          <w:szCs w:val="18"/>
        </w:rPr>
        <w:t>; of</w:t>
      </w:r>
    </w:p>
    <w:p w14:paraId="146680FD" w14:textId="77777777" w:rsidR="00BB4E8C" w:rsidRDefault="0030084F" w:rsidP="00227EC9">
      <w:pPr>
        <w:ind w:left="567"/>
        <w:rPr>
          <w:rFonts w:eastAsia="Calibri"/>
          <w:szCs w:val="18"/>
        </w:rPr>
      </w:pPr>
      <w:r>
        <w:rPr>
          <w:rFonts w:eastAsia="Calibri"/>
          <w:szCs w:val="18"/>
        </w:rPr>
        <w:t xml:space="preserve">b. in overeenstemming met het verantwoordelijke overheidsorgaan dat de documenten heeft overgebracht, indien </w:t>
      </w:r>
      <w:r w:rsidR="00227EC9">
        <w:rPr>
          <w:rFonts w:eastAsia="Calibri"/>
          <w:szCs w:val="18"/>
        </w:rPr>
        <w:t>het documenten betreft waarvan de openbaarheid mede</w:t>
      </w:r>
      <w:bookmarkStart w:id="144" w:name="_Toc24369678"/>
      <w:r w:rsidR="00227EC9">
        <w:rPr>
          <w:rFonts w:eastAsia="Calibri"/>
          <w:szCs w:val="18"/>
        </w:rPr>
        <w:t xml:space="preserve"> of</w:t>
      </w:r>
      <w:r>
        <w:rPr>
          <w:rFonts w:eastAsia="Calibri"/>
          <w:szCs w:val="18"/>
        </w:rPr>
        <w:t xml:space="preserve"> uitsluitend </w:t>
      </w:r>
      <w:r w:rsidR="00227EC9">
        <w:rPr>
          <w:rFonts w:eastAsia="Calibri"/>
          <w:szCs w:val="18"/>
        </w:rPr>
        <w:t xml:space="preserve">is beperkt </w:t>
      </w:r>
      <w:r>
        <w:rPr>
          <w:rFonts w:eastAsia="Calibri"/>
          <w:szCs w:val="18"/>
        </w:rPr>
        <w:t>met het oog op een of meer van de beperkingsgronden, bedoeld in artikel 7.2, eerste lid, onderdelen a en b</w:t>
      </w:r>
      <w:r w:rsidR="00FA2089">
        <w:rPr>
          <w:rFonts w:eastAsia="Calibri"/>
          <w:szCs w:val="18"/>
        </w:rPr>
        <w:t>,</w:t>
      </w:r>
      <w:r>
        <w:rPr>
          <w:rFonts w:eastAsia="Calibri"/>
          <w:szCs w:val="18"/>
        </w:rPr>
        <w:t xml:space="preserve"> en tweede lid, onderdeel a. </w:t>
      </w:r>
    </w:p>
    <w:p w14:paraId="3B6F32BE" w14:textId="77777777" w:rsidR="00B935DD" w:rsidRDefault="00B935DD" w:rsidP="00172EC4">
      <w:pPr>
        <w:rPr>
          <w:rFonts w:eastAsia="Calibri"/>
        </w:rPr>
      </w:pPr>
    </w:p>
    <w:p w14:paraId="33FA6BC8" w14:textId="77777777" w:rsidR="00B935DD" w:rsidRDefault="00B935DD">
      <w:pPr>
        <w:spacing w:line="240" w:lineRule="auto"/>
        <w:rPr>
          <w:rFonts w:eastAsia="Calibri"/>
          <w:b/>
          <w:szCs w:val="18"/>
        </w:rPr>
      </w:pPr>
    </w:p>
    <w:p w14:paraId="5C2FA138" w14:textId="77777777" w:rsidR="0086494D" w:rsidRDefault="0086494D" w:rsidP="0086494D">
      <w:pPr>
        <w:rPr>
          <w:rFonts w:eastAsia="Calibri"/>
        </w:rPr>
      </w:pPr>
    </w:p>
    <w:p w14:paraId="29059972" w14:textId="53576E4F" w:rsidR="00833145" w:rsidRPr="00833145" w:rsidRDefault="00833145" w:rsidP="00025557">
      <w:pPr>
        <w:tabs>
          <w:tab w:val="left" w:pos="452"/>
          <w:tab w:val="left" w:pos="1701"/>
          <w:tab w:val="left" w:pos="2835"/>
        </w:tabs>
        <w:outlineLvl w:val="1"/>
        <w:rPr>
          <w:rFonts w:eastAsia="Calibri"/>
          <w:b/>
          <w:szCs w:val="18"/>
        </w:rPr>
      </w:pPr>
      <w:r w:rsidRPr="00833145">
        <w:rPr>
          <w:rFonts w:eastAsia="Calibri"/>
          <w:b/>
          <w:szCs w:val="18"/>
        </w:rPr>
        <w:t xml:space="preserve">Hoofdstuk </w:t>
      </w:r>
      <w:r w:rsidR="000C5FD9">
        <w:rPr>
          <w:rFonts w:eastAsia="Calibri"/>
          <w:b/>
          <w:szCs w:val="18"/>
        </w:rPr>
        <w:t>8</w:t>
      </w:r>
      <w:r w:rsidRPr="00833145">
        <w:rPr>
          <w:rFonts w:eastAsia="Calibri"/>
          <w:b/>
          <w:szCs w:val="18"/>
        </w:rPr>
        <w:t>. Toegang tot overgebracht archief</w:t>
      </w:r>
      <w:bookmarkEnd w:id="144"/>
    </w:p>
    <w:p w14:paraId="56DC7052" w14:textId="77777777" w:rsidR="00833145" w:rsidRPr="00833145" w:rsidRDefault="00833145" w:rsidP="00025557">
      <w:pPr>
        <w:rPr>
          <w:rFonts w:eastAsia="Calibri"/>
          <w:szCs w:val="18"/>
        </w:rPr>
      </w:pPr>
    </w:p>
    <w:p w14:paraId="61CDE5AF" w14:textId="77777777" w:rsidR="002D7E8B" w:rsidRDefault="002D7E8B" w:rsidP="00025557">
      <w:pPr>
        <w:pStyle w:val="Kop3"/>
      </w:pPr>
      <w:r>
        <w:t>Artikel 8.1 Begripsbepaling</w:t>
      </w:r>
    </w:p>
    <w:p w14:paraId="32F159FE" w14:textId="77777777" w:rsidR="002D7E8B" w:rsidRDefault="002D7E8B" w:rsidP="00AC0344">
      <w:r>
        <w:t xml:space="preserve">In afwijking van artikel 1.1 wordt in dit hoofdstuk </w:t>
      </w:r>
      <w:r w:rsidR="003C362A">
        <w:t>verstaan</w:t>
      </w:r>
      <w:r>
        <w:t xml:space="preserve"> </w:t>
      </w:r>
      <w:r w:rsidR="003C362A">
        <w:t xml:space="preserve">onder </w:t>
      </w:r>
      <w:r>
        <w:t xml:space="preserve">archivaris: </w:t>
      </w:r>
      <w:r w:rsidR="003C362A">
        <w:t xml:space="preserve">archivaris </w:t>
      </w:r>
      <w:r w:rsidR="005D3C64">
        <w:t xml:space="preserve">of rijksarchivaris </w:t>
      </w:r>
      <w:r>
        <w:t xml:space="preserve">van </w:t>
      </w:r>
      <w:r w:rsidR="003C362A">
        <w:t xml:space="preserve">de </w:t>
      </w:r>
      <w:r>
        <w:t>archiefdienst</w:t>
      </w:r>
      <w:r w:rsidR="003C362A">
        <w:t xml:space="preserve"> die de desbetreffende documenten blijvend bewaart</w:t>
      </w:r>
      <w:r>
        <w:t>.</w:t>
      </w:r>
    </w:p>
    <w:p w14:paraId="701642EE" w14:textId="77777777" w:rsidR="002D7E8B" w:rsidRPr="002D7E8B" w:rsidRDefault="002D7E8B" w:rsidP="002D7E8B"/>
    <w:p w14:paraId="2112A69D" w14:textId="77777777" w:rsidR="001A0D4A" w:rsidRPr="00833145" w:rsidRDefault="001A0D4A" w:rsidP="00025557">
      <w:pPr>
        <w:pStyle w:val="Kop3"/>
      </w:pPr>
      <w:r w:rsidRPr="00833145">
        <w:t xml:space="preserve">Artikel </w:t>
      </w:r>
      <w:r w:rsidR="000C5FD9">
        <w:t>8</w:t>
      </w:r>
      <w:r w:rsidRPr="00833145">
        <w:t>.</w:t>
      </w:r>
      <w:r w:rsidR="002D7E8B">
        <w:t>2</w:t>
      </w:r>
      <w:r w:rsidRPr="00833145">
        <w:t xml:space="preserve"> Toegang openbare documenten </w:t>
      </w:r>
    </w:p>
    <w:p w14:paraId="638E9C24" w14:textId="77777777" w:rsidR="001A0D4A" w:rsidRPr="00833145" w:rsidRDefault="001A0D4A" w:rsidP="00025557">
      <w:pPr>
        <w:rPr>
          <w:rFonts w:eastAsia="Calibri"/>
          <w:szCs w:val="18"/>
        </w:rPr>
      </w:pPr>
      <w:r w:rsidRPr="002D7E8B">
        <w:rPr>
          <w:rFonts w:eastAsia="Calibri"/>
          <w:szCs w:val="18"/>
        </w:rPr>
        <w:t xml:space="preserve">1. De </w:t>
      </w:r>
      <w:r w:rsidR="0009047E" w:rsidRPr="002D7E8B">
        <w:rPr>
          <w:rFonts w:eastAsia="Calibri"/>
          <w:szCs w:val="18"/>
        </w:rPr>
        <w:t>archivaris</w:t>
      </w:r>
      <w:r w:rsidRPr="002D7E8B">
        <w:rPr>
          <w:rFonts w:eastAsia="Calibri"/>
          <w:szCs w:val="18"/>
        </w:rPr>
        <w:t xml:space="preserve"> verleent eenieder op verzoek toegang</w:t>
      </w:r>
      <w:r w:rsidRPr="00833145">
        <w:rPr>
          <w:rFonts w:eastAsia="Calibri"/>
          <w:szCs w:val="18"/>
        </w:rPr>
        <w:t xml:space="preserve"> tot openbare documenten voor raadpleging of gebruik.</w:t>
      </w:r>
    </w:p>
    <w:p w14:paraId="7108F960" w14:textId="77777777" w:rsidR="001A0D4A" w:rsidRPr="00833145" w:rsidRDefault="001A0D4A" w:rsidP="00025557">
      <w:pPr>
        <w:rPr>
          <w:rFonts w:eastAsia="Calibri"/>
          <w:szCs w:val="18"/>
        </w:rPr>
      </w:pPr>
      <w:r w:rsidRPr="00833145">
        <w:rPr>
          <w:rFonts w:eastAsia="Calibri"/>
          <w:szCs w:val="18"/>
        </w:rPr>
        <w:t xml:space="preserve">2. De </w:t>
      </w:r>
      <w:r w:rsidR="0009047E">
        <w:rPr>
          <w:rFonts w:eastAsia="Calibri"/>
          <w:szCs w:val="18"/>
        </w:rPr>
        <w:t>archivaris</w:t>
      </w:r>
      <w:r w:rsidRPr="00833145">
        <w:rPr>
          <w:rFonts w:eastAsia="Calibri"/>
          <w:szCs w:val="18"/>
        </w:rPr>
        <w:t xml:space="preserve"> kan weigeren toegang te verlenen tot openbare documenten, indien:</w:t>
      </w:r>
    </w:p>
    <w:p w14:paraId="0053D216" w14:textId="77777777" w:rsidR="001A0D4A" w:rsidRPr="00833145" w:rsidRDefault="001A0D4A" w:rsidP="00025557">
      <w:pPr>
        <w:ind w:left="567"/>
        <w:rPr>
          <w:rFonts w:eastAsia="Calibri"/>
          <w:szCs w:val="18"/>
        </w:rPr>
      </w:pPr>
      <w:r w:rsidRPr="00833145">
        <w:rPr>
          <w:rFonts w:eastAsia="Calibri"/>
          <w:szCs w:val="18"/>
        </w:rPr>
        <w:t xml:space="preserve">a. de toestand van de documenten zich daar naar zijn oordeel tegen verzet; of </w:t>
      </w:r>
    </w:p>
    <w:p w14:paraId="2AAF535C" w14:textId="77777777" w:rsidR="001A0D4A" w:rsidRPr="00833145" w:rsidRDefault="001A0D4A" w:rsidP="00025557">
      <w:pPr>
        <w:ind w:left="567"/>
        <w:rPr>
          <w:rFonts w:eastAsia="Calibri"/>
          <w:szCs w:val="18"/>
        </w:rPr>
      </w:pPr>
      <w:r w:rsidRPr="00833145">
        <w:rPr>
          <w:rFonts w:eastAsia="Calibri"/>
          <w:szCs w:val="18"/>
        </w:rPr>
        <w:t>b. de documenten niet veilig aan de verzoeker kunnen worden toevertrouwd.</w:t>
      </w:r>
    </w:p>
    <w:p w14:paraId="231DC133" w14:textId="77777777" w:rsidR="001A0D4A" w:rsidRDefault="001A0D4A" w:rsidP="00025557">
      <w:pPr>
        <w:rPr>
          <w:rFonts w:eastAsia="Calibri"/>
          <w:szCs w:val="18"/>
        </w:rPr>
      </w:pPr>
      <w:r>
        <w:rPr>
          <w:rFonts w:eastAsia="Calibri"/>
          <w:szCs w:val="18"/>
        </w:rPr>
        <w:t xml:space="preserve">3. Indien de aard of de mate van raadpleging of gebruik van documenten een ernstige bedreiging vormt voor hun toestand, kan de </w:t>
      </w:r>
      <w:r w:rsidR="0009047E">
        <w:rPr>
          <w:rFonts w:eastAsia="Calibri"/>
          <w:szCs w:val="18"/>
        </w:rPr>
        <w:t>archivaris</w:t>
      </w:r>
      <w:r>
        <w:rPr>
          <w:rFonts w:eastAsia="Calibri"/>
          <w:szCs w:val="18"/>
        </w:rPr>
        <w:t xml:space="preserve"> een verzoeker toegang verlenen tot kopieën van die documenten. </w:t>
      </w:r>
    </w:p>
    <w:p w14:paraId="47897C0C" w14:textId="77777777" w:rsidR="001A0D4A" w:rsidRPr="00833145" w:rsidRDefault="001A0D4A" w:rsidP="00025557">
      <w:pPr>
        <w:rPr>
          <w:rFonts w:eastAsia="Calibri"/>
          <w:szCs w:val="18"/>
        </w:rPr>
      </w:pPr>
      <w:r>
        <w:rPr>
          <w:rFonts w:eastAsia="Calibri"/>
          <w:szCs w:val="18"/>
        </w:rPr>
        <w:t>4</w:t>
      </w:r>
      <w:r w:rsidRPr="00833145">
        <w:rPr>
          <w:rFonts w:eastAsia="Calibri"/>
          <w:szCs w:val="18"/>
        </w:rPr>
        <w:t>. Gebruik als bedoeld in het eerste lid omvat mede hergebruik als bedoeld in de Richtlijn (EG) nr. 2003/98 van het Europees Parlement en de Raad van 17 november 2003 inzake het hergebruik van overheidsinformatie (</w:t>
      </w:r>
      <w:proofErr w:type="spellStart"/>
      <w:r w:rsidRPr="00833145">
        <w:rPr>
          <w:rFonts w:eastAsia="Calibri"/>
          <w:szCs w:val="18"/>
        </w:rPr>
        <w:t>PbEG</w:t>
      </w:r>
      <w:proofErr w:type="spellEnd"/>
      <w:r w:rsidRPr="00833145">
        <w:rPr>
          <w:rFonts w:eastAsia="Calibri"/>
          <w:szCs w:val="18"/>
        </w:rPr>
        <w:t xml:space="preserve"> 2003, L 345).</w:t>
      </w:r>
    </w:p>
    <w:p w14:paraId="0068ACE2" w14:textId="77777777" w:rsidR="001A0D4A" w:rsidRPr="00833145" w:rsidRDefault="001A0D4A" w:rsidP="00025557">
      <w:pPr>
        <w:rPr>
          <w:rFonts w:eastAsia="Calibri"/>
          <w:szCs w:val="18"/>
        </w:rPr>
      </w:pPr>
      <w:r>
        <w:rPr>
          <w:rFonts w:eastAsia="Calibri"/>
          <w:szCs w:val="18"/>
        </w:rPr>
        <w:t>5</w:t>
      </w:r>
      <w:r w:rsidRPr="00833145">
        <w:rPr>
          <w:rFonts w:eastAsia="Calibri"/>
          <w:szCs w:val="18"/>
        </w:rPr>
        <w:t>. Het verlenen van toegang vindt plaats overeenkomstig de artikelen 5 en 6 van de Wet hergebruik van overheidsinformatie.</w:t>
      </w:r>
    </w:p>
    <w:p w14:paraId="4ABD0962" w14:textId="77777777" w:rsidR="00025557" w:rsidRDefault="00025557">
      <w:pPr>
        <w:spacing w:line="240" w:lineRule="auto"/>
        <w:rPr>
          <w:rFonts w:eastAsia="Calibri"/>
          <w:b/>
        </w:rPr>
      </w:pPr>
      <w:bookmarkStart w:id="145" w:name="_Toc24369680"/>
    </w:p>
    <w:p w14:paraId="511DBFAE" w14:textId="77777777" w:rsidR="00833145" w:rsidRPr="00833145" w:rsidRDefault="00833145" w:rsidP="00025557">
      <w:pPr>
        <w:pStyle w:val="Kop3"/>
      </w:pPr>
      <w:r w:rsidRPr="00833145">
        <w:t xml:space="preserve">Artikel </w:t>
      </w:r>
      <w:r w:rsidR="000C5FD9">
        <w:t>8</w:t>
      </w:r>
      <w:r w:rsidRPr="00833145">
        <w:t>.</w:t>
      </w:r>
      <w:r w:rsidR="003C362A">
        <w:t>3</w:t>
      </w:r>
      <w:r w:rsidRPr="00833145">
        <w:t xml:space="preserve"> Toegang beperkt openbare documenten</w:t>
      </w:r>
      <w:bookmarkEnd w:id="145"/>
    </w:p>
    <w:p w14:paraId="7D4F5E95" w14:textId="0BA072CC" w:rsidR="00833145" w:rsidDel="0086494D" w:rsidRDefault="00833145" w:rsidP="00025557">
      <w:pPr>
        <w:rPr>
          <w:del w:id="146" w:author="Auteur"/>
          <w:rFonts w:eastAsia="Calibri"/>
          <w:szCs w:val="18"/>
        </w:rPr>
      </w:pPr>
      <w:del w:id="147" w:author="Auteur">
        <w:r w:rsidRPr="00833145" w:rsidDel="0086494D">
          <w:rPr>
            <w:rFonts w:eastAsia="Calibri"/>
            <w:szCs w:val="18"/>
          </w:rPr>
          <w:delText xml:space="preserve">1. De </w:delText>
        </w:r>
        <w:r w:rsidR="0009047E" w:rsidDel="0086494D">
          <w:rPr>
            <w:rFonts w:eastAsia="Calibri"/>
            <w:szCs w:val="18"/>
          </w:rPr>
          <w:delText>archivaris</w:delText>
        </w:r>
        <w:r w:rsidR="0009047E" w:rsidRPr="00833145" w:rsidDel="0086494D">
          <w:rPr>
            <w:rFonts w:eastAsia="Calibri"/>
            <w:szCs w:val="18"/>
          </w:rPr>
          <w:delText xml:space="preserve"> </w:delText>
        </w:r>
        <w:r w:rsidRPr="00833145" w:rsidDel="0086494D">
          <w:rPr>
            <w:rFonts w:eastAsia="Calibri"/>
            <w:szCs w:val="18"/>
          </w:rPr>
          <w:delText xml:space="preserve">verleent een verzoeker toegang tot beperkt openbare documenten voor raadpleging of gebruik voor zover de beperkingsgronden, bedoeld in artikel </w:delText>
        </w:r>
        <w:r w:rsidR="00AD4C00" w:rsidDel="0086494D">
          <w:rPr>
            <w:rFonts w:eastAsia="Calibri"/>
            <w:szCs w:val="18"/>
          </w:rPr>
          <w:delText>7</w:delText>
        </w:r>
        <w:r w:rsidRPr="00833145" w:rsidDel="0086494D">
          <w:rPr>
            <w:rFonts w:eastAsia="Calibri"/>
            <w:szCs w:val="18"/>
          </w:rPr>
          <w:delText xml:space="preserve">.2, zich daartegen niet verzetten. </w:delText>
        </w:r>
      </w:del>
    </w:p>
    <w:p w14:paraId="2560C46B" w14:textId="309CACB4" w:rsidR="0086494D" w:rsidRDefault="0086494D" w:rsidP="00025557">
      <w:pPr>
        <w:rPr>
          <w:ins w:id="148" w:author="Auteur"/>
          <w:rFonts w:eastAsia="Calibri"/>
          <w:szCs w:val="18"/>
        </w:rPr>
      </w:pPr>
      <w:commentRangeStart w:id="149"/>
      <w:ins w:id="150" w:author="Auteur">
        <w:r>
          <w:rPr>
            <w:rFonts w:eastAsia="Calibri"/>
            <w:szCs w:val="18"/>
          </w:rPr>
          <w:t xml:space="preserve">1. </w:t>
        </w:r>
        <w:r>
          <w:t>De archivaris verleent een verzoeker toegang tot beperkt openbare documenten voor raadpleging of gebruik voor zover het belang van de relevante beperkingsgronden, bedoeld in artikel 7.2, niet opweegt tegen het belang van de verzoeker tot raadpleging of gebruik van de documenten.</w:t>
        </w:r>
        <w:commentRangeEnd w:id="149"/>
        <w:r>
          <w:rPr>
            <w:rStyle w:val="Verwijzingopmerking"/>
            <w:rFonts w:ascii="Times New Roman" w:hAnsi="Times New Roman"/>
            <w:lang w:eastAsia="nl-NL"/>
          </w:rPr>
          <w:commentReference w:id="149"/>
        </w:r>
      </w:ins>
    </w:p>
    <w:p w14:paraId="68EC7B4E" w14:textId="77777777" w:rsidR="00424B21" w:rsidRPr="00833145" w:rsidRDefault="00424B21" w:rsidP="00424B21">
      <w:pPr>
        <w:rPr>
          <w:rFonts w:eastAsia="Calibri"/>
          <w:szCs w:val="18"/>
        </w:rPr>
      </w:pPr>
      <w:r>
        <w:rPr>
          <w:rFonts w:eastAsia="Calibri"/>
          <w:szCs w:val="18"/>
        </w:rPr>
        <w:t>2</w:t>
      </w:r>
      <w:r w:rsidRPr="00833145">
        <w:rPr>
          <w:rFonts w:eastAsia="Calibri"/>
          <w:szCs w:val="18"/>
        </w:rPr>
        <w:t xml:space="preserve">. Artikel </w:t>
      </w:r>
      <w:r>
        <w:rPr>
          <w:rFonts w:eastAsia="Calibri"/>
          <w:szCs w:val="18"/>
        </w:rPr>
        <w:t>8</w:t>
      </w:r>
      <w:r w:rsidRPr="00833145">
        <w:rPr>
          <w:rFonts w:eastAsia="Calibri"/>
          <w:szCs w:val="18"/>
        </w:rPr>
        <w:t>.</w:t>
      </w:r>
      <w:r>
        <w:rPr>
          <w:rFonts w:eastAsia="Calibri"/>
          <w:szCs w:val="18"/>
        </w:rPr>
        <w:t>2</w:t>
      </w:r>
      <w:r w:rsidRPr="00833145">
        <w:rPr>
          <w:rFonts w:eastAsia="Calibri"/>
          <w:szCs w:val="18"/>
        </w:rPr>
        <w:t xml:space="preserve">, tweede tot en met </w:t>
      </w:r>
      <w:r>
        <w:rPr>
          <w:rFonts w:eastAsia="Calibri"/>
          <w:szCs w:val="18"/>
        </w:rPr>
        <w:t>vijfde</w:t>
      </w:r>
      <w:r w:rsidRPr="00833145">
        <w:rPr>
          <w:rFonts w:eastAsia="Calibri"/>
          <w:szCs w:val="18"/>
        </w:rPr>
        <w:t xml:space="preserve"> lid, </w:t>
      </w:r>
      <w:r>
        <w:rPr>
          <w:rFonts w:eastAsia="Calibri"/>
          <w:szCs w:val="18"/>
        </w:rPr>
        <w:t>is</w:t>
      </w:r>
      <w:r w:rsidRPr="00833145">
        <w:rPr>
          <w:rFonts w:eastAsia="Calibri"/>
          <w:szCs w:val="18"/>
        </w:rPr>
        <w:t xml:space="preserve"> van overeenkomstige toepassing.</w:t>
      </w:r>
    </w:p>
    <w:p w14:paraId="53433EDE" w14:textId="77777777" w:rsidR="002C6154" w:rsidRPr="00833145" w:rsidRDefault="00424B21" w:rsidP="00025557">
      <w:pPr>
        <w:rPr>
          <w:rFonts w:eastAsia="Calibri"/>
          <w:szCs w:val="18"/>
        </w:rPr>
      </w:pPr>
      <w:r>
        <w:rPr>
          <w:rFonts w:eastAsia="Calibri"/>
          <w:szCs w:val="18"/>
        </w:rPr>
        <w:t>3</w:t>
      </w:r>
      <w:r w:rsidR="002C6154">
        <w:rPr>
          <w:rFonts w:eastAsia="Calibri"/>
          <w:szCs w:val="18"/>
        </w:rPr>
        <w:t xml:space="preserve">. Indien het verzoek betrekking heeft op documenten die ingevolge artikel </w:t>
      </w:r>
      <w:r w:rsidR="00AD4C00">
        <w:rPr>
          <w:rFonts w:eastAsia="Calibri"/>
          <w:szCs w:val="18"/>
        </w:rPr>
        <w:t>9</w:t>
      </w:r>
      <w:r w:rsidR="002C6154">
        <w:rPr>
          <w:rFonts w:eastAsia="Calibri"/>
          <w:szCs w:val="18"/>
        </w:rPr>
        <w:t xml:space="preserve">.4 door de archiefdienst zijn opgenomen, </w:t>
      </w:r>
      <w:r w:rsidR="00BD4A9A">
        <w:rPr>
          <w:rFonts w:eastAsia="Calibri"/>
          <w:szCs w:val="18"/>
        </w:rPr>
        <w:t xml:space="preserve">vindt </w:t>
      </w:r>
      <w:r w:rsidR="002C6154">
        <w:rPr>
          <w:rFonts w:eastAsia="Calibri"/>
          <w:szCs w:val="18"/>
        </w:rPr>
        <w:t xml:space="preserve">het verlenen van toegang in voorkomend geval </w:t>
      </w:r>
      <w:r w:rsidR="00BD4A9A">
        <w:rPr>
          <w:rFonts w:eastAsia="Calibri"/>
          <w:szCs w:val="18"/>
        </w:rPr>
        <w:t xml:space="preserve">plaats </w:t>
      </w:r>
      <w:r w:rsidR="002C6154">
        <w:rPr>
          <w:rFonts w:eastAsia="Calibri"/>
          <w:szCs w:val="18"/>
        </w:rPr>
        <w:t xml:space="preserve">met inachtneming van de voorwaarden, bedoeld in artikel </w:t>
      </w:r>
      <w:r w:rsidR="00AD4C00">
        <w:rPr>
          <w:rFonts w:eastAsia="Calibri"/>
          <w:szCs w:val="18"/>
        </w:rPr>
        <w:t>9</w:t>
      </w:r>
      <w:r w:rsidR="002C6154">
        <w:rPr>
          <w:rFonts w:eastAsia="Calibri"/>
          <w:szCs w:val="18"/>
        </w:rPr>
        <w:t xml:space="preserve">.4, tweede lid. </w:t>
      </w:r>
    </w:p>
    <w:p w14:paraId="55CFBB31" w14:textId="77777777" w:rsidR="00DC2041" w:rsidRPr="00333553" w:rsidRDefault="002C6154" w:rsidP="00025557">
      <w:pPr>
        <w:rPr>
          <w:rFonts w:eastAsia="Calibri"/>
          <w:szCs w:val="18"/>
        </w:rPr>
      </w:pPr>
      <w:r>
        <w:rPr>
          <w:rFonts w:eastAsia="Calibri"/>
          <w:szCs w:val="18"/>
        </w:rPr>
        <w:t>4</w:t>
      </w:r>
      <w:r w:rsidR="00833145" w:rsidRPr="00833145">
        <w:rPr>
          <w:rFonts w:eastAsia="Calibri"/>
          <w:szCs w:val="18"/>
        </w:rPr>
        <w:t xml:space="preserve">. De </w:t>
      </w:r>
      <w:r w:rsidR="0009047E">
        <w:rPr>
          <w:rFonts w:eastAsia="Calibri"/>
          <w:szCs w:val="18"/>
        </w:rPr>
        <w:t>archivaris</w:t>
      </w:r>
      <w:r w:rsidR="0009047E" w:rsidRPr="00833145">
        <w:rPr>
          <w:rFonts w:eastAsia="Calibri"/>
          <w:szCs w:val="18"/>
        </w:rPr>
        <w:t xml:space="preserve"> </w:t>
      </w:r>
      <w:r w:rsidR="00833145" w:rsidRPr="00833145">
        <w:rPr>
          <w:rFonts w:eastAsia="Calibri"/>
          <w:szCs w:val="18"/>
        </w:rPr>
        <w:t xml:space="preserve">kan aan het </w:t>
      </w:r>
      <w:r w:rsidR="00833145" w:rsidRPr="00333553">
        <w:rPr>
          <w:rFonts w:eastAsia="Calibri"/>
          <w:szCs w:val="18"/>
        </w:rPr>
        <w:t>verlenen van toegang tot beperkt openbare documenten voorwaarden verbinden.</w:t>
      </w:r>
      <w:r w:rsidR="00DC2041" w:rsidRPr="00333553">
        <w:rPr>
          <w:rFonts w:eastAsia="Calibri"/>
          <w:szCs w:val="18"/>
        </w:rPr>
        <w:t xml:space="preserve"> Bij algemene maatregel van bestuur kunnen voorwaarden worden vastgesteld die in ieder geval door de archivaris </w:t>
      </w:r>
      <w:r w:rsidR="00333553" w:rsidRPr="00333553">
        <w:rPr>
          <w:rFonts w:eastAsia="Calibri"/>
          <w:szCs w:val="18"/>
        </w:rPr>
        <w:t xml:space="preserve">aan het verlenen van toegang worden verbonden. </w:t>
      </w:r>
    </w:p>
    <w:p w14:paraId="1D4D19E6" w14:textId="77777777" w:rsidR="000E6A13" w:rsidRDefault="002C6154" w:rsidP="00025557">
      <w:pPr>
        <w:rPr>
          <w:rFonts w:eastAsia="Calibri"/>
          <w:szCs w:val="18"/>
        </w:rPr>
      </w:pPr>
      <w:r w:rsidRPr="00333553">
        <w:rPr>
          <w:rFonts w:eastAsia="Calibri"/>
          <w:szCs w:val="18"/>
        </w:rPr>
        <w:t>5</w:t>
      </w:r>
      <w:r w:rsidR="00833145" w:rsidRPr="00333553">
        <w:rPr>
          <w:rFonts w:eastAsia="Calibri"/>
          <w:szCs w:val="18"/>
        </w:rPr>
        <w:t>. Indien een verzoek betrekking heeft op documenten</w:t>
      </w:r>
      <w:r w:rsidR="00833145" w:rsidRPr="00833145">
        <w:rPr>
          <w:rFonts w:eastAsia="Calibri"/>
          <w:szCs w:val="18"/>
        </w:rPr>
        <w:t xml:space="preserve"> waarvan de openbaarheid is beperkt op basis van of mede op basis </w:t>
      </w:r>
      <w:r w:rsidR="0007627B">
        <w:rPr>
          <w:rFonts w:eastAsia="Calibri"/>
          <w:szCs w:val="18"/>
        </w:rPr>
        <w:t xml:space="preserve">van </w:t>
      </w:r>
      <w:r w:rsidR="00833145" w:rsidRPr="00833145">
        <w:rPr>
          <w:rFonts w:eastAsia="Calibri"/>
          <w:szCs w:val="18"/>
        </w:rPr>
        <w:t xml:space="preserve">één van de beperkingsgronden, bedoeld in artikel </w:t>
      </w:r>
      <w:r w:rsidR="00AD4C00">
        <w:rPr>
          <w:rFonts w:eastAsia="Calibri"/>
          <w:szCs w:val="18"/>
        </w:rPr>
        <w:t>7</w:t>
      </w:r>
      <w:r w:rsidR="0007627B">
        <w:rPr>
          <w:rFonts w:eastAsia="Calibri"/>
          <w:szCs w:val="18"/>
        </w:rPr>
        <w:t xml:space="preserve">.2, eerste lid, onderdelen a en b, en tweede lid, onderdeel a, </w:t>
      </w:r>
      <w:r w:rsidR="00833145" w:rsidRPr="00833145">
        <w:rPr>
          <w:rFonts w:eastAsia="Calibri"/>
          <w:szCs w:val="18"/>
        </w:rPr>
        <w:t xml:space="preserve">wordt op dat verzoek beslist door het verantwoordelijke overheidsorgaan dat de documenten heeft overgebracht. Ten aanzien van deze documenten zijn het eerste tot en met </w:t>
      </w:r>
      <w:r w:rsidR="0007627B">
        <w:rPr>
          <w:rFonts w:eastAsia="Calibri"/>
          <w:szCs w:val="18"/>
        </w:rPr>
        <w:t>vierde</w:t>
      </w:r>
      <w:r w:rsidR="0007627B" w:rsidRPr="00833145">
        <w:rPr>
          <w:rFonts w:eastAsia="Calibri"/>
          <w:szCs w:val="18"/>
        </w:rPr>
        <w:t xml:space="preserve"> </w:t>
      </w:r>
      <w:r w:rsidR="00833145" w:rsidRPr="00833145">
        <w:rPr>
          <w:rFonts w:eastAsia="Calibri"/>
          <w:szCs w:val="18"/>
        </w:rPr>
        <w:t>lid niet van toepassing, maar gelden de regelingen inzake het recht op informatie die zouden gelden indien de documenten niet naar een archiefdienst zouden zijn overgebracht.</w:t>
      </w:r>
    </w:p>
    <w:p w14:paraId="31E750E4" w14:textId="77777777" w:rsidR="00333553" w:rsidRDefault="00333553" w:rsidP="00FC244D"/>
    <w:p w14:paraId="1217077C" w14:textId="77777777" w:rsidR="001863ED" w:rsidRPr="00833145" w:rsidRDefault="001863ED" w:rsidP="00025557">
      <w:pPr>
        <w:pStyle w:val="Kop3"/>
      </w:pPr>
      <w:r w:rsidRPr="00833145">
        <w:lastRenderedPageBreak/>
        <w:t xml:space="preserve">Artikel </w:t>
      </w:r>
      <w:r w:rsidR="000C5FD9">
        <w:t>8</w:t>
      </w:r>
      <w:r w:rsidRPr="00833145">
        <w:t>.</w:t>
      </w:r>
      <w:r w:rsidR="003C362A">
        <w:t>4</w:t>
      </w:r>
      <w:r w:rsidR="003C362A" w:rsidRPr="00833145">
        <w:t xml:space="preserve"> </w:t>
      </w:r>
      <w:r w:rsidRPr="00833145">
        <w:t>Verstrekken</w:t>
      </w:r>
      <w:r w:rsidR="004C243F">
        <w:t xml:space="preserve"> </w:t>
      </w:r>
      <w:r w:rsidRPr="00833145">
        <w:t xml:space="preserve">van informatie in andere vorm </w:t>
      </w:r>
    </w:p>
    <w:p w14:paraId="1886CC8F" w14:textId="77777777" w:rsidR="001F4843" w:rsidRDefault="001F4843" w:rsidP="001F4843">
      <w:r>
        <w:t>1. De archivaris verstrekt naar aanleiding van een verzoek informatie in andere vorm, indien:</w:t>
      </w:r>
    </w:p>
    <w:p w14:paraId="06623962" w14:textId="77777777" w:rsidR="001F4843" w:rsidRDefault="001F4843" w:rsidP="001F4843">
      <w:pPr>
        <w:ind w:left="708"/>
      </w:pPr>
      <w:r>
        <w:t xml:space="preserve">a. de verzoeker onder toepassing van de artikelen 8.2 en 8.3 geen toegang kan worden verleend tot de </w:t>
      </w:r>
      <w:r w:rsidR="007701DE">
        <w:t>des</w:t>
      </w:r>
      <w:r>
        <w:t xml:space="preserve">betreffende documenten; </w:t>
      </w:r>
      <w:r w:rsidR="007F3C72">
        <w:t>en</w:t>
      </w:r>
    </w:p>
    <w:p w14:paraId="01401742" w14:textId="77777777" w:rsidR="001F4843" w:rsidRDefault="001F4843" w:rsidP="001F4843">
      <w:pPr>
        <w:ind w:left="708"/>
      </w:pPr>
      <w:r>
        <w:t xml:space="preserve">b. de verstrekking van de archivaris </w:t>
      </w:r>
      <w:r w:rsidR="007F3C72">
        <w:t>een</w:t>
      </w:r>
      <w:r>
        <w:t xml:space="preserve"> inspanning vergt die </w:t>
      </w:r>
      <w:r w:rsidR="007F3C72">
        <w:t xml:space="preserve">niet </w:t>
      </w:r>
      <w:r>
        <w:t>onevenredig is in verhouding tot het belang van de verzoeker bij de raadpleging van de informatie.</w:t>
      </w:r>
    </w:p>
    <w:p w14:paraId="12C8EA5D" w14:textId="77777777" w:rsidR="001863ED" w:rsidRPr="00833145" w:rsidRDefault="007F3C72" w:rsidP="00025557">
      <w:pPr>
        <w:rPr>
          <w:rFonts w:eastAsia="Calibri"/>
          <w:szCs w:val="18"/>
        </w:rPr>
      </w:pPr>
      <w:r>
        <w:rPr>
          <w:rFonts w:eastAsia="Calibri"/>
          <w:szCs w:val="18"/>
        </w:rPr>
        <w:t>2</w:t>
      </w:r>
      <w:r w:rsidR="001863ED" w:rsidRPr="00833145">
        <w:rPr>
          <w:rFonts w:eastAsia="Calibri"/>
          <w:szCs w:val="18"/>
        </w:rPr>
        <w:t xml:space="preserve">. </w:t>
      </w:r>
      <w:r>
        <w:rPr>
          <w:rFonts w:eastAsia="Calibri"/>
          <w:szCs w:val="18"/>
        </w:rPr>
        <w:t>In andere gevallen kan de</w:t>
      </w:r>
      <w:r w:rsidRPr="00833145">
        <w:rPr>
          <w:rFonts w:eastAsia="Calibri"/>
          <w:szCs w:val="18"/>
        </w:rPr>
        <w:t xml:space="preserve"> </w:t>
      </w:r>
      <w:r w:rsidR="0009047E">
        <w:rPr>
          <w:rFonts w:eastAsia="Calibri"/>
          <w:szCs w:val="18"/>
        </w:rPr>
        <w:t>archivaris</w:t>
      </w:r>
      <w:r w:rsidR="001863ED" w:rsidRPr="00833145">
        <w:rPr>
          <w:rFonts w:eastAsia="Calibri"/>
          <w:szCs w:val="18"/>
        </w:rPr>
        <w:t xml:space="preserve"> een verzoeker in andere vorm dan door het verlenen van toegang informatie verstrekken uit </w:t>
      </w:r>
      <w:r w:rsidR="004C77B1">
        <w:rPr>
          <w:rFonts w:eastAsia="Calibri"/>
          <w:szCs w:val="18"/>
        </w:rPr>
        <w:t xml:space="preserve">openbare of beperkt openbare </w:t>
      </w:r>
      <w:r w:rsidR="001863ED" w:rsidRPr="00833145">
        <w:rPr>
          <w:rFonts w:eastAsia="Calibri"/>
          <w:szCs w:val="18"/>
        </w:rPr>
        <w:t xml:space="preserve">documenten. </w:t>
      </w:r>
    </w:p>
    <w:p w14:paraId="40D3ABC8" w14:textId="77777777" w:rsidR="00D31EDC" w:rsidRDefault="007F3C72" w:rsidP="00025557">
      <w:pPr>
        <w:rPr>
          <w:rFonts w:eastAsia="Calibri"/>
          <w:szCs w:val="18"/>
        </w:rPr>
      </w:pPr>
      <w:r>
        <w:rPr>
          <w:rFonts w:eastAsia="Calibri"/>
          <w:szCs w:val="18"/>
        </w:rPr>
        <w:t>3</w:t>
      </w:r>
      <w:r w:rsidR="00EE77E7">
        <w:rPr>
          <w:rFonts w:eastAsia="Calibri"/>
          <w:szCs w:val="18"/>
        </w:rPr>
        <w:t>. De</w:t>
      </w:r>
      <w:r w:rsidR="00EE77E7" w:rsidRPr="00EE77E7">
        <w:rPr>
          <w:rFonts w:eastAsia="Calibri"/>
          <w:szCs w:val="18"/>
        </w:rPr>
        <w:t xml:space="preserve"> archivaris </w:t>
      </w:r>
      <w:r w:rsidR="00EE77E7">
        <w:rPr>
          <w:rFonts w:eastAsia="Calibri"/>
          <w:szCs w:val="18"/>
        </w:rPr>
        <w:t xml:space="preserve">kan </w:t>
      </w:r>
      <w:r w:rsidR="00EE77E7" w:rsidRPr="00EE77E7">
        <w:rPr>
          <w:rFonts w:eastAsia="Calibri"/>
          <w:szCs w:val="18"/>
        </w:rPr>
        <w:t xml:space="preserve">naar aanleiding van een </w:t>
      </w:r>
      <w:r w:rsidR="00BB4E8C">
        <w:rPr>
          <w:rFonts w:eastAsia="Calibri"/>
          <w:szCs w:val="18"/>
        </w:rPr>
        <w:t xml:space="preserve">of meerdere </w:t>
      </w:r>
      <w:r w:rsidR="00D31EDC">
        <w:rPr>
          <w:rFonts w:eastAsia="Calibri"/>
          <w:szCs w:val="18"/>
        </w:rPr>
        <w:t>verzoek</w:t>
      </w:r>
      <w:r w:rsidR="00BB4E8C">
        <w:rPr>
          <w:rFonts w:eastAsia="Calibri"/>
          <w:szCs w:val="18"/>
        </w:rPr>
        <w:t>en</w:t>
      </w:r>
      <w:r w:rsidR="00EE77E7" w:rsidRPr="00EE77E7">
        <w:rPr>
          <w:rFonts w:eastAsia="Calibri"/>
          <w:szCs w:val="18"/>
        </w:rPr>
        <w:t xml:space="preserve"> informatie uit beperkt openbare documenten voor eenieder openbaar maken.</w:t>
      </w:r>
    </w:p>
    <w:p w14:paraId="1371ED44" w14:textId="4930A20F" w:rsidR="001863ED" w:rsidRPr="00833145" w:rsidDel="001F4843" w:rsidRDefault="007F3C72" w:rsidP="00025557">
      <w:pPr>
        <w:rPr>
          <w:rFonts w:eastAsia="Calibri"/>
          <w:szCs w:val="18"/>
        </w:rPr>
      </w:pPr>
      <w:r>
        <w:rPr>
          <w:rFonts w:eastAsia="Calibri"/>
          <w:szCs w:val="18"/>
        </w:rPr>
        <w:t>4</w:t>
      </w:r>
      <w:r w:rsidR="001863ED" w:rsidRPr="00833145" w:rsidDel="001F4843">
        <w:rPr>
          <w:rFonts w:eastAsia="Calibri"/>
          <w:szCs w:val="18"/>
        </w:rPr>
        <w:t xml:space="preserve">. Bij de verstrekking of openbaarmaking van informatie uit beperkt openbare documenten </w:t>
      </w:r>
      <w:r w:rsidR="001863ED" w:rsidDel="001F4843">
        <w:rPr>
          <w:rFonts w:eastAsia="Calibri"/>
          <w:szCs w:val="18"/>
        </w:rPr>
        <w:t xml:space="preserve">aan een verzoeker </w:t>
      </w:r>
      <w:r w:rsidR="008927DA">
        <w:rPr>
          <w:rFonts w:eastAsia="Calibri"/>
          <w:szCs w:val="18"/>
        </w:rPr>
        <w:t xml:space="preserve">is </w:t>
      </w:r>
      <w:commentRangeStart w:id="151"/>
      <w:r w:rsidR="008927DA">
        <w:rPr>
          <w:rFonts w:eastAsia="Calibri"/>
          <w:szCs w:val="18"/>
        </w:rPr>
        <w:t>artikel 8.3, eerste</w:t>
      </w:r>
      <w:ins w:id="152" w:author="Auteur">
        <w:r w:rsidR="0086494D">
          <w:rPr>
            <w:rFonts w:eastAsia="Calibri"/>
            <w:szCs w:val="18"/>
          </w:rPr>
          <w:t xml:space="preserve">, </w:t>
        </w:r>
      </w:ins>
      <w:del w:id="153" w:author="Auteur">
        <w:r w:rsidR="008927DA" w:rsidDel="0086494D">
          <w:rPr>
            <w:rFonts w:eastAsia="Calibri"/>
            <w:szCs w:val="18"/>
          </w:rPr>
          <w:delText xml:space="preserve"> en </w:delText>
        </w:r>
      </w:del>
      <w:r w:rsidR="008927DA">
        <w:rPr>
          <w:rFonts w:eastAsia="Calibri"/>
          <w:szCs w:val="18"/>
        </w:rPr>
        <w:t>derde</w:t>
      </w:r>
      <w:ins w:id="154" w:author="Auteur">
        <w:r w:rsidR="0086494D">
          <w:rPr>
            <w:rFonts w:eastAsia="Calibri"/>
            <w:szCs w:val="18"/>
          </w:rPr>
          <w:t xml:space="preserve"> en vijfde</w:t>
        </w:r>
      </w:ins>
      <w:r w:rsidR="008927DA">
        <w:rPr>
          <w:rFonts w:eastAsia="Calibri"/>
          <w:szCs w:val="18"/>
        </w:rPr>
        <w:t xml:space="preserve"> lid</w:t>
      </w:r>
      <w:commentRangeEnd w:id="151"/>
      <w:r w:rsidR="0086494D">
        <w:rPr>
          <w:rStyle w:val="Verwijzingopmerking"/>
          <w:rFonts w:ascii="Times New Roman" w:hAnsi="Times New Roman"/>
          <w:lang w:eastAsia="nl-NL"/>
        </w:rPr>
        <w:commentReference w:id="151"/>
      </w:r>
      <w:r w:rsidR="008927DA">
        <w:rPr>
          <w:rFonts w:eastAsia="Calibri"/>
          <w:szCs w:val="18"/>
        </w:rPr>
        <w:t>,</w:t>
      </w:r>
      <w:r w:rsidR="002C0520">
        <w:rPr>
          <w:rFonts w:eastAsia="Calibri"/>
          <w:szCs w:val="18"/>
        </w:rPr>
        <w:t xml:space="preserve"> </w:t>
      </w:r>
      <w:r w:rsidR="001863ED" w:rsidRPr="00833145" w:rsidDel="001F4843">
        <w:rPr>
          <w:rFonts w:eastAsia="Calibri"/>
          <w:szCs w:val="18"/>
        </w:rPr>
        <w:t xml:space="preserve">van overeenkomstige toepassing. </w:t>
      </w:r>
    </w:p>
    <w:p w14:paraId="14A7FE28" w14:textId="77777777" w:rsidR="00833145" w:rsidRPr="00833145" w:rsidRDefault="00833145" w:rsidP="00025557">
      <w:pPr>
        <w:rPr>
          <w:rFonts w:eastAsia="Calibri"/>
          <w:szCs w:val="18"/>
        </w:rPr>
      </w:pPr>
    </w:p>
    <w:p w14:paraId="0BCDFDB4" w14:textId="77777777" w:rsidR="00833145" w:rsidRPr="00833145" w:rsidRDefault="00833145" w:rsidP="00025557">
      <w:pPr>
        <w:pStyle w:val="Kop3"/>
      </w:pPr>
      <w:bookmarkStart w:id="155" w:name="_Toc24369682"/>
      <w:r w:rsidRPr="00833145">
        <w:t xml:space="preserve">Artikel </w:t>
      </w:r>
      <w:r w:rsidR="000C5FD9">
        <w:t>8</w:t>
      </w:r>
      <w:r w:rsidRPr="00833145">
        <w:t>.</w:t>
      </w:r>
      <w:r w:rsidR="003C362A">
        <w:t>5</w:t>
      </w:r>
      <w:r w:rsidR="003C362A" w:rsidRPr="00833145">
        <w:t xml:space="preserve"> </w:t>
      </w:r>
      <w:r w:rsidRPr="00833145">
        <w:t>Uitlening</w:t>
      </w:r>
      <w:bookmarkEnd w:id="155"/>
    </w:p>
    <w:p w14:paraId="788AAC91" w14:textId="77777777" w:rsidR="00833145" w:rsidRPr="00833145" w:rsidRDefault="00837C1E" w:rsidP="00025557">
      <w:pPr>
        <w:rPr>
          <w:rFonts w:eastAsia="Calibri"/>
          <w:szCs w:val="18"/>
        </w:rPr>
      </w:pPr>
      <w:r>
        <w:rPr>
          <w:rFonts w:eastAsia="Calibri"/>
          <w:szCs w:val="18"/>
        </w:rPr>
        <w:t>1</w:t>
      </w:r>
      <w:r w:rsidR="00833145" w:rsidRPr="00833145">
        <w:rPr>
          <w:rFonts w:eastAsia="Calibri"/>
          <w:szCs w:val="18"/>
        </w:rPr>
        <w:t xml:space="preserve">. De </w:t>
      </w:r>
      <w:r w:rsidR="0009047E">
        <w:rPr>
          <w:rFonts w:eastAsia="Calibri"/>
          <w:szCs w:val="18"/>
        </w:rPr>
        <w:t>archivaris</w:t>
      </w:r>
      <w:r w:rsidR="0009047E" w:rsidRPr="00833145">
        <w:rPr>
          <w:rFonts w:eastAsia="Calibri"/>
          <w:szCs w:val="18"/>
        </w:rPr>
        <w:t xml:space="preserve"> </w:t>
      </w:r>
      <w:r w:rsidR="00833145" w:rsidRPr="00833145">
        <w:rPr>
          <w:rFonts w:eastAsia="Calibri"/>
          <w:szCs w:val="18"/>
        </w:rPr>
        <w:t xml:space="preserve">kan documenten voor een bepaalde tijd uitlenen aan een verzoeker, mits deskundig beheer en veilige bewaring naar zijn oordeel voldoende zijn gewaarborgd. </w:t>
      </w:r>
    </w:p>
    <w:p w14:paraId="7B0B3022" w14:textId="497D794A" w:rsidR="00833145" w:rsidRPr="00833145" w:rsidRDefault="00837C1E" w:rsidP="00025557">
      <w:pPr>
        <w:rPr>
          <w:rFonts w:eastAsia="Calibri"/>
          <w:szCs w:val="18"/>
        </w:rPr>
      </w:pPr>
      <w:r>
        <w:rPr>
          <w:rFonts w:eastAsia="Calibri"/>
          <w:szCs w:val="18"/>
        </w:rPr>
        <w:t>2</w:t>
      </w:r>
      <w:r w:rsidR="00833145" w:rsidRPr="00833145">
        <w:rPr>
          <w:rFonts w:eastAsia="Calibri"/>
          <w:szCs w:val="18"/>
        </w:rPr>
        <w:t xml:space="preserve">. </w:t>
      </w:r>
      <w:r w:rsidR="00364A78">
        <w:rPr>
          <w:rFonts w:eastAsia="Calibri"/>
          <w:szCs w:val="18"/>
        </w:rPr>
        <w:t xml:space="preserve">De artikelen </w:t>
      </w:r>
      <w:r w:rsidR="00C15AAD">
        <w:rPr>
          <w:rFonts w:eastAsia="Calibri"/>
          <w:szCs w:val="18"/>
        </w:rPr>
        <w:t>8</w:t>
      </w:r>
      <w:r w:rsidR="00364A78">
        <w:rPr>
          <w:rFonts w:eastAsia="Calibri"/>
          <w:szCs w:val="18"/>
        </w:rPr>
        <w:t>.</w:t>
      </w:r>
      <w:r w:rsidR="005D21D2">
        <w:rPr>
          <w:rFonts w:eastAsia="Calibri"/>
          <w:szCs w:val="18"/>
        </w:rPr>
        <w:t>2</w:t>
      </w:r>
      <w:r w:rsidR="00364A78">
        <w:rPr>
          <w:rFonts w:eastAsia="Calibri"/>
          <w:szCs w:val="18"/>
        </w:rPr>
        <w:t xml:space="preserve">, tweede lid, en </w:t>
      </w:r>
      <w:commentRangeStart w:id="156"/>
      <w:r w:rsidR="00C15AAD">
        <w:rPr>
          <w:rFonts w:eastAsia="Calibri"/>
          <w:szCs w:val="18"/>
        </w:rPr>
        <w:t>8</w:t>
      </w:r>
      <w:r w:rsidR="00833145" w:rsidRPr="00833145">
        <w:rPr>
          <w:rFonts w:eastAsia="Calibri"/>
          <w:szCs w:val="18"/>
        </w:rPr>
        <w:t>.</w:t>
      </w:r>
      <w:r w:rsidR="005D21D2">
        <w:rPr>
          <w:rFonts w:eastAsia="Calibri"/>
          <w:szCs w:val="18"/>
        </w:rPr>
        <w:t>3</w:t>
      </w:r>
      <w:r w:rsidR="00833145" w:rsidRPr="00833145">
        <w:rPr>
          <w:rFonts w:eastAsia="Calibri"/>
          <w:szCs w:val="18"/>
        </w:rPr>
        <w:t>, eerste</w:t>
      </w:r>
      <w:ins w:id="157" w:author="Auteur">
        <w:r w:rsidR="0086494D">
          <w:rPr>
            <w:rFonts w:eastAsia="Calibri"/>
            <w:szCs w:val="18"/>
          </w:rPr>
          <w:t xml:space="preserve">, </w:t>
        </w:r>
      </w:ins>
      <w:del w:id="158" w:author="Auteur">
        <w:r w:rsidR="00833145" w:rsidRPr="00833145" w:rsidDel="0086494D">
          <w:rPr>
            <w:rFonts w:eastAsia="Calibri"/>
            <w:szCs w:val="18"/>
          </w:rPr>
          <w:delText xml:space="preserve"> en </w:delText>
        </w:r>
      </w:del>
      <w:r w:rsidR="00C507C9">
        <w:rPr>
          <w:rFonts w:eastAsia="Calibri"/>
          <w:szCs w:val="18"/>
        </w:rPr>
        <w:t>derde</w:t>
      </w:r>
      <w:r w:rsidR="00C507C9" w:rsidRPr="00833145">
        <w:rPr>
          <w:rFonts w:eastAsia="Calibri"/>
          <w:szCs w:val="18"/>
        </w:rPr>
        <w:t xml:space="preserve"> </w:t>
      </w:r>
      <w:ins w:id="159" w:author="Auteur">
        <w:r w:rsidR="0086494D">
          <w:rPr>
            <w:rFonts w:eastAsia="Calibri"/>
            <w:szCs w:val="18"/>
          </w:rPr>
          <w:t xml:space="preserve">en vijfde </w:t>
        </w:r>
      </w:ins>
      <w:r w:rsidR="00833145" w:rsidRPr="00833145">
        <w:rPr>
          <w:rFonts w:eastAsia="Calibri"/>
          <w:szCs w:val="18"/>
        </w:rPr>
        <w:t>lid</w:t>
      </w:r>
      <w:commentRangeEnd w:id="156"/>
      <w:r w:rsidR="0086494D">
        <w:rPr>
          <w:rStyle w:val="Verwijzingopmerking"/>
          <w:rFonts w:ascii="Times New Roman" w:hAnsi="Times New Roman"/>
          <w:lang w:eastAsia="nl-NL"/>
        </w:rPr>
        <w:commentReference w:id="156"/>
      </w:r>
      <w:r w:rsidR="00833145" w:rsidRPr="00833145">
        <w:rPr>
          <w:rFonts w:eastAsia="Calibri"/>
          <w:szCs w:val="18"/>
        </w:rPr>
        <w:t xml:space="preserve">, </w:t>
      </w:r>
      <w:r w:rsidR="00364A78">
        <w:rPr>
          <w:rFonts w:eastAsia="Calibri"/>
          <w:szCs w:val="18"/>
        </w:rPr>
        <w:t>zijn</w:t>
      </w:r>
      <w:r>
        <w:rPr>
          <w:rFonts w:eastAsia="Calibri"/>
          <w:szCs w:val="18"/>
        </w:rPr>
        <w:t xml:space="preserve"> </w:t>
      </w:r>
      <w:r w:rsidR="00833145" w:rsidRPr="00833145">
        <w:rPr>
          <w:rFonts w:eastAsia="Calibri"/>
          <w:szCs w:val="18"/>
        </w:rPr>
        <w:t xml:space="preserve">van overeenkomstige toepassing. </w:t>
      </w:r>
    </w:p>
    <w:p w14:paraId="7742731F" w14:textId="77777777" w:rsidR="005D1FC4" w:rsidRPr="005D1FC4" w:rsidRDefault="00837C1E" w:rsidP="00025557">
      <w:pPr>
        <w:rPr>
          <w:rFonts w:eastAsia="Calibri"/>
          <w:szCs w:val="18"/>
        </w:rPr>
      </w:pPr>
      <w:r>
        <w:rPr>
          <w:rFonts w:eastAsia="Calibri"/>
          <w:szCs w:val="18"/>
        </w:rPr>
        <w:t>3</w:t>
      </w:r>
      <w:r w:rsidR="00833145" w:rsidRPr="00833145">
        <w:rPr>
          <w:rFonts w:eastAsia="Calibri"/>
          <w:szCs w:val="18"/>
        </w:rPr>
        <w:t>. De kosten van de uitlening kunnen volgens door het verantwoordelijke overheidsorgaan te stellen regels bij de verzoeker in rekening worden gebracht.</w:t>
      </w:r>
      <w:r w:rsidR="00833145" w:rsidRPr="00833145">
        <w:rPr>
          <w:rFonts w:eastAsia="Calibri"/>
          <w:b/>
          <w:szCs w:val="18"/>
        </w:rPr>
        <w:t xml:space="preserve"> </w:t>
      </w:r>
      <w:r w:rsidR="00833145" w:rsidRPr="00833145">
        <w:rPr>
          <w:rFonts w:eastAsia="Calibri"/>
          <w:szCs w:val="18"/>
        </w:rPr>
        <w:t>Ten aanzien van deze kosten is</w:t>
      </w:r>
      <w:r w:rsidR="00833145" w:rsidRPr="00833145">
        <w:rPr>
          <w:rFonts w:eastAsia="Calibri"/>
          <w:b/>
          <w:szCs w:val="18"/>
        </w:rPr>
        <w:t xml:space="preserve"> </w:t>
      </w:r>
      <w:r w:rsidR="00833145" w:rsidRPr="00833145">
        <w:rPr>
          <w:rFonts w:eastAsia="Calibri"/>
          <w:szCs w:val="18"/>
        </w:rPr>
        <w:t>artikel 9, eerste en vierde lid, van de Wet hergebruik van overheidsinformatie van overeenkomstige toepassing.</w:t>
      </w:r>
    </w:p>
    <w:p w14:paraId="4B476652" w14:textId="77777777" w:rsidR="005D1FC4" w:rsidRDefault="005D1FC4" w:rsidP="007B307A">
      <w:pPr>
        <w:rPr>
          <w:rFonts w:eastAsia="Calibri"/>
        </w:rPr>
      </w:pPr>
    </w:p>
    <w:p w14:paraId="0D2D2D96" w14:textId="77777777" w:rsidR="00837C1E" w:rsidRDefault="00837C1E" w:rsidP="00025557">
      <w:pPr>
        <w:pStyle w:val="Kop3"/>
      </w:pPr>
      <w:bookmarkStart w:id="160" w:name="_Toc24369683"/>
      <w:r>
        <w:t xml:space="preserve">Artikel </w:t>
      </w:r>
      <w:r w:rsidR="000C5FD9">
        <w:t>8</w:t>
      </w:r>
      <w:r>
        <w:t>.</w:t>
      </w:r>
      <w:r w:rsidR="003C362A">
        <w:t xml:space="preserve">6 </w:t>
      </w:r>
      <w:r>
        <w:t xml:space="preserve">Toegang of uitlening </w:t>
      </w:r>
      <w:r w:rsidR="007234EE">
        <w:t>verantwoordelijk overheidsorgaan</w:t>
      </w:r>
      <w:bookmarkEnd w:id="160"/>
    </w:p>
    <w:p w14:paraId="193A8625" w14:textId="77777777" w:rsidR="00837C1E" w:rsidRDefault="00837C1E" w:rsidP="007B307A">
      <w:pPr>
        <w:rPr>
          <w:rFonts w:eastAsia="Calibri"/>
        </w:rPr>
      </w:pPr>
      <w:r>
        <w:rPr>
          <w:rFonts w:eastAsia="Calibri"/>
        </w:rPr>
        <w:t xml:space="preserve">1. De </w:t>
      </w:r>
      <w:r w:rsidR="0009047E">
        <w:rPr>
          <w:rFonts w:eastAsia="Calibri"/>
        </w:rPr>
        <w:t xml:space="preserve">archivaris </w:t>
      </w:r>
      <w:r>
        <w:rPr>
          <w:rFonts w:eastAsia="Calibri"/>
        </w:rPr>
        <w:t xml:space="preserve">verleent </w:t>
      </w:r>
      <w:r w:rsidR="006E212E">
        <w:rPr>
          <w:rFonts w:eastAsia="Calibri"/>
        </w:rPr>
        <w:t>een</w:t>
      </w:r>
      <w:r>
        <w:rPr>
          <w:rFonts w:eastAsia="Calibri"/>
        </w:rPr>
        <w:t xml:space="preserve"> verantwoordelijk overheidsorgaan op verzoek toegang tot de documenten die</w:t>
      </w:r>
      <w:r w:rsidR="00F111B8">
        <w:rPr>
          <w:rFonts w:eastAsia="Calibri"/>
        </w:rPr>
        <w:t xml:space="preserve"> het heeft overgebracht en leent d</w:t>
      </w:r>
      <w:r w:rsidR="006E212E">
        <w:rPr>
          <w:rFonts w:eastAsia="Calibri"/>
        </w:rPr>
        <w:t>i</w:t>
      </w:r>
      <w:r w:rsidR="00F111B8">
        <w:rPr>
          <w:rFonts w:eastAsia="Calibri"/>
        </w:rPr>
        <w:t>e documenten op verzoek</w:t>
      </w:r>
      <w:r w:rsidR="00364A78">
        <w:rPr>
          <w:rFonts w:eastAsia="Calibri"/>
        </w:rPr>
        <w:t xml:space="preserve"> aan hem </w:t>
      </w:r>
      <w:r w:rsidR="00F111B8">
        <w:rPr>
          <w:rFonts w:eastAsia="Calibri"/>
        </w:rPr>
        <w:t>uit.</w:t>
      </w:r>
    </w:p>
    <w:p w14:paraId="75390B2F" w14:textId="31DD8F2A" w:rsidR="00837C1E" w:rsidRPr="00837C1E" w:rsidRDefault="00837C1E" w:rsidP="000C5FD9">
      <w:pPr>
        <w:rPr>
          <w:rFonts w:eastAsia="Calibri"/>
        </w:rPr>
      </w:pPr>
      <w:r>
        <w:rPr>
          <w:rFonts w:eastAsia="Calibri"/>
        </w:rPr>
        <w:t xml:space="preserve">2. </w:t>
      </w:r>
      <w:r w:rsidR="00F111B8">
        <w:rPr>
          <w:rFonts w:eastAsia="Calibri"/>
        </w:rPr>
        <w:t xml:space="preserve">De </w:t>
      </w:r>
      <w:r w:rsidR="0009047E">
        <w:rPr>
          <w:rFonts w:eastAsia="Calibri"/>
        </w:rPr>
        <w:t xml:space="preserve">archivaris </w:t>
      </w:r>
      <w:r w:rsidR="00F111B8">
        <w:rPr>
          <w:rFonts w:eastAsia="Calibri"/>
        </w:rPr>
        <w:t xml:space="preserve">kan een verzoek weigeren indien de toestand van de documenten zich naar </w:t>
      </w:r>
      <w:r w:rsidR="00795A8D">
        <w:rPr>
          <w:rFonts w:eastAsia="Calibri"/>
        </w:rPr>
        <w:t xml:space="preserve">het </w:t>
      </w:r>
      <w:r w:rsidR="00F111B8">
        <w:rPr>
          <w:rFonts w:eastAsia="Calibri"/>
        </w:rPr>
        <w:t xml:space="preserve">oordeel van de </w:t>
      </w:r>
      <w:r w:rsidR="0009047E">
        <w:rPr>
          <w:rFonts w:eastAsia="Calibri"/>
        </w:rPr>
        <w:t xml:space="preserve">archivaris </w:t>
      </w:r>
      <w:r w:rsidR="00F111B8">
        <w:rPr>
          <w:rFonts w:eastAsia="Calibri"/>
        </w:rPr>
        <w:t xml:space="preserve">tegen het verlenen van toegang of tegen uitlening verzet. </w:t>
      </w:r>
      <w:r w:rsidR="006E212E">
        <w:rPr>
          <w:rFonts w:eastAsia="Calibri"/>
        </w:rPr>
        <w:t xml:space="preserve">In dat geval stelt de </w:t>
      </w:r>
      <w:r w:rsidR="0009047E">
        <w:rPr>
          <w:rFonts w:eastAsia="Calibri"/>
        </w:rPr>
        <w:t xml:space="preserve">archivaris </w:t>
      </w:r>
      <w:r w:rsidR="006E212E">
        <w:rPr>
          <w:rFonts w:eastAsia="Calibri"/>
        </w:rPr>
        <w:t>het verantwoordelijke overheidsorgaan zo mogelijk kopieën ter beschikking.</w:t>
      </w:r>
    </w:p>
    <w:p w14:paraId="286F10CC" w14:textId="77777777" w:rsidR="00837C1E" w:rsidRDefault="00837C1E" w:rsidP="000C5FD9">
      <w:pPr>
        <w:rPr>
          <w:rFonts w:eastAsia="Calibri"/>
        </w:rPr>
      </w:pPr>
    </w:p>
    <w:p w14:paraId="47E42C5D" w14:textId="77777777" w:rsidR="00833145" w:rsidRPr="00833145" w:rsidRDefault="00833145" w:rsidP="00025557">
      <w:pPr>
        <w:pStyle w:val="Kop3"/>
      </w:pPr>
      <w:bookmarkStart w:id="161" w:name="_Toc24369684"/>
      <w:r w:rsidRPr="00833145">
        <w:t xml:space="preserve">Artikel </w:t>
      </w:r>
      <w:r w:rsidR="000C5FD9">
        <w:t>8</w:t>
      </w:r>
      <w:r w:rsidRPr="00833145">
        <w:t>.</w:t>
      </w:r>
      <w:r w:rsidR="003C362A">
        <w:t>7</w:t>
      </w:r>
      <w:r w:rsidR="003C362A" w:rsidRPr="00833145">
        <w:t xml:space="preserve"> </w:t>
      </w:r>
      <w:r w:rsidRPr="00833145">
        <w:t>Verzoek om toegang</w:t>
      </w:r>
      <w:bookmarkEnd w:id="161"/>
      <w:r w:rsidRPr="00833145">
        <w:t xml:space="preserve"> </w:t>
      </w:r>
      <w:r w:rsidR="00A77D09">
        <w:t>of uitlening</w:t>
      </w:r>
    </w:p>
    <w:p w14:paraId="1786C5DA" w14:textId="77777777" w:rsidR="00833145" w:rsidRPr="00833145" w:rsidRDefault="00833145" w:rsidP="00025557">
      <w:pPr>
        <w:rPr>
          <w:rFonts w:eastAsia="Calibri"/>
          <w:szCs w:val="18"/>
        </w:rPr>
      </w:pPr>
      <w:r w:rsidRPr="00833145">
        <w:rPr>
          <w:rFonts w:eastAsia="Calibri"/>
          <w:szCs w:val="18"/>
        </w:rPr>
        <w:t xml:space="preserve">1. Een verzoek </w:t>
      </w:r>
      <w:r w:rsidR="006E212E">
        <w:rPr>
          <w:rFonts w:eastAsia="Calibri"/>
          <w:szCs w:val="18"/>
        </w:rPr>
        <w:t xml:space="preserve">als bedoeld in artikel </w:t>
      </w:r>
      <w:r w:rsidR="009A6C39">
        <w:rPr>
          <w:rFonts w:eastAsia="Calibri"/>
          <w:szCs w:val="18"/>
        </w:rPr>
        <w:t>8</w:t>
      </w:r>
      <w:r w:rsidR="006E212E">
        <w:rPr>
          <w:rFonts w:eastAsia="Calibri"/>
          <w:szCs w:val="18"/>
        </w:rPr>
        <w:t>.</w:t>
      </w:r>
      <w:r w:rsidR="004A72AE">
        <w:rPr>
          <w:rFonts w:eastAsia="Calibri"/>
          <w:szCs w:val="18"/>
        </w:rPr>
        <w:t>2</w:t>
      </w:r>
      <w:r w:rsidR="004A72AE" w:rsidRPr="00833145">
        <w:rPr>
          <w:rFonts w:eastAsia="Calibri"/>
          <w:szCs w:val="18"/>
        </w:rPr>
        <w:t xml:space="preserve"> </w:t>
      </w:r>
      <w:r w:rsidRPr="00833145">
        <w:rPr>
          <w:rFonts w:eastAsia="Calibri"/>
          <w:szCs w:val="18"/>
        </w:rPr>
        <w:t xml:space="preserve">kan mondeling of schriftelijk worden gedaan en kan elektronisch worden verzonden op de door de </w:t>
      </w:r>
      <w:r w:rsidR="0009047E">
        <w:rPr>
          <w:rFonts w:eastAsia="Calibri"/>
          <w:szCs w:val="18"/>
        </w:rPr>
        <w:t>archivaris</w:t>
      </w:r>
      <w:r w:rsidR="0009047E" w:rsidRPr="00833145">
        <w:rPr>
          <w:rFonts w:eastAsia="Calibri"/>
          <w:szCs w:val="18"/>
        </w:rPr>
        <w:t xml:space="preserve"> </w:t>
      </w:r>
      <w:r w:rsidRPr="00833145">
        <w:rPr>
          <w:rFonts w:eastAsia="Calibri"/>
          <w:szCs w:val="18"/>
        </w:rPr>
        <w:t>aangegeven wijze.</w:t>
      </w:r>
    </w:p>
    <w:p w14:paraId="2860FC69" w14:textId="77777777" w:rsidR="00833145" w:rsidRPr="00833145" w:rsidRDefault="006E212E" w:rsidP="00025557">
      <w:pPr>
        <w:rPr>
          <w:rFonts w:eastAsia="Calibri"/>
          <w:szCs w:val="18"/>
        </w:rPr>
      </w:pPr>
      <w:r>
        <w:rPr>
          <w:rFonts w:eastAsia="Calibri"/>
          <w:szCs w:val="18"/>
        </w:rPr>
        <w:t xml:space="preserve">2. Een verzoek als bedoeld in </w:t>
      </w:r>
      <w:r w:rsidR="00A77D09">
        <w:rPr>
          <w:rFonts w:eastAsia="Calibri"/>
          <w:szCs w:val="18"/>
        </w:rPr>
        <w:t xml:space="preserve">de </w:t>
      </w:r>
      <w:r>
        <w:rPr>
          <w:rFonts w:eastAsia="Calibri"/>
          <w:szCs w:val="18"/>
        </w:rPr>
        <w:t xml:space="preserve">artikel </w:t>
      </w:r>
      <w:r w:rsidR="009A6C39">
        <w:rPr>
          <w:rFonts w:eastAsia="Calibri"/>
          <w:szCs w:val="18"/>
        </w:rPr>
        <w:t>8</w:t>
      </w:r>
      <w:r>
        <w:rPr>
          <w:rFonts w:eastAsia="Calibri"/>
          <w:szCs w:val="18"/>
        </w:rPr>
        <w:t>.</w:t>
      </w:r>
      <w:r w:rsidR="004A72AE">
        <w:rPr>
          <w:rFonts w:eastAsia="Calibri"/>
          <w:szCs w:val="18"/>
        </w:rPr>
        <w:t xml:space="preserve">3 </w:t>
      </w:r>
      <w:r w:rsidR="00A77D09">
        <w:rPr>
          <w:rFonts w:eastAsia="Calibri"/>
          <w:szCs w:val="18"/>
        </w:rPr>
        <w:t xml:space="preserve">en </w:t>
      </w:r>
      <w:r w:rsidR="009A6C39">
        <w:rPr>
          <w:rFonts w:eastAsia="Calibri"/>
          <w:szCs w:val="18"/>
        </w:rPr>
        <w:t>8</w:t>
      </w:r>
      <w:r w:rsidR="00A77D09">
        <w:rPr>
          <w:rFonts w:eastAsia="Calibri"/>
          <w:szCs w:val="18"/>
        </w:rPr>
        <w:t>.</w:t>
      </w:r>
      <w:r w:rsidR="004A72AE">
        <w:rPr>
          <w:rFonts w:eastAsia="Calibri"/>
          <w:szCs w:val="18"/>
        </w:rPr>
        <w:t xml:space="preserve">5 </w:t>
      </w:r>
      <w:r w:rsidR="00833145" w:rsidRPr="00833145">
        <w:rPr>
          <w:rFonts w:eastAsia="Calibri"/>
          <w:szCs w:val="18"/>
        </w:rPr>
        <w:t>wordt schriftelijk gedaan en kan elektronisch worden verzonden op de door het verantwoordelijke overheidsorgaan aangegeven wijze.</w:t>
      </w:r>
    </w:p>
    <w:p w14:paraId="2BC0152C" w14:textId="77777777" w:rsidR="00833145" w:rsidRPr="00833145" w:rsidRDefault="00A77D09" w:rsidP="00025557">
      <w:pPr>
        <w:rPr>
          <w:rFonts w:eastAsia="Calibri"/>
          <w:szCs w:val="18"/>
        </w:rPr>
      </w:pPr>
      <w:r>
        <w:rPr>
          <w:rFonts w:eastAsia="Calibri"/>
          <w:szCs w:val="18"/>
        </w:rPr>
        <w:t>3</w:t>
      </w:r>
      <w:r w:rsidR="006E212E">
        <w:rPr>
          <w:rFonts w:eastAsia="Calibri"/>
          <w:szCs w:val="18"/>
        </w:rPr>
        <w:t>.</w:t>
      </w:r>
      <w:r w:rsidR="00833145" w:rsidRPr="00833145">
        <w:rPr>
          <w:rFonts w:eastAsia="Calibri"/>
          <w:szCs w:val="18"/>
        </w:rPr>
        <w:t xml:space="preserve"> De verzoeker geeft bij zijn verzoek aan op welke documenten </w:t>
      </w:r>
      <w:r w:rsidR="006E212E">
        <w:rPr>
          <w:rFonts w:eastAsia="Calibri"/>
          <w:szCs w:val="18"/>
        </w:rPr>
        <w:t>het verzoek</w:t>
      </w:r>
      <w:r w:rsidR="00833145" w:rsidRPr="00833145">
        <w:rPr>
          <w:rFonts w:eastAsia="Calibri"/>
          <w:szCs w:val="18"/>
        </w:rPr>
        <w:t xml:space="preserve"> betrekking heeft.</w:t>
      </w:r>
    </w:p>
    <w:p w14:paraId="02F90856" w14:textId="77777777" w:rsidR="00833145" w:rsidRPr="00833145" w:rsidRDefault="00A77D09" w:rsidP="00025557">
      <w:pPr>
        <w:rPr>
          <w:rFonts w:eastAsia="Calibri"/>
          <w:szCs w:val="18"/>
        </w:rPr>
      </w:pPr>
      <w:r>
        <w:rPr>
          <w:rFonts w:eastAsia="Calibri"/>
          <w:szCs w:val="18"/>
        </w:rPr>
        <w:t>4</w:t>
      </w:r>
      <w:r w:rsidR="00833145" w:rsidRPr="00833145">
        <w:rPr>
          <w:rFonts w:eastAsia="Calibri"/>
          <w:szCs w:val="18"/>
        </w:rPr>
        <w:t xml:space="preserve">. Indien een verzoek betrekking heeft op beperkt openbare documenten kan de </w:t>
      </w:r>
      <w:r w:rsidR="008941B1">
        <w:rPr>
          <w:rFonts w:eastAsia="Calibri"/>
          <w:szCs w:val="18"/>
        </w:rPr>
        <w:t>archivaris</w:t>
      </w:r>
      <w:r w:rsidR="00833145" w:rsidRPr="00833145">
        <w:rPr>
          <w:rFonts w:eastAsia="Calibri"/>
          <w:szCs w:val="18"/>
        </w:rPr>
        <w:t>:</w:t>
      </w:r>
    </w:p>
    <w:p w14:paraId="26C18C6F" w14:textId="77777777" w:rsidR="00833145" w:rsidRPr="00833145" w:rsidRDefault="00833145" w:rsidP="00025557">
      <w:pPr>
        <w:ind w:left="567"/>
        <w:rPr>
          <w:rFonts w:eastAsia="Calibri"/>
          <w:szCs w:val="18"/>
        </w:rPr>
      </w:pPr>
      <w:r w:rsidRPr="00833145">
        <w:rPr>
          <w:rFonts w:eastAsia="Calibri"/>
          <w:szCs w:val="18"/>
        </w:rPr>
        <w:t xml:space="preserve">a. nadere eisen stellen aan het verzoek, teneinde te kunnen beoordelen of de verzoeker met inachtneming van artikel </w:t>
      </w:r>
      <w:r w:rsidR="009A6C39">
        <w:rPr>
          <w:rFonts w:eastAsia="Calibri"/>
          <w:szCs w:val="18"/>
        </w:rPr>
        <w:t>7</w:t>
      </w:r>
      <w:r w:rsidRPr="00833145">
        <w:rPr>
          <w:rFonts w:eastAsia="Calibri"/>
          <w:szCs w:val="18"/>
        </w:rPr>
        <w:t>.2 toegang kan worden verleend tot de betreffende documenten; of</w:t>
      </w:r>
    </w:p>
    <w:p w14:paraId="6A3532D9" w14:textId="77777777" w:rsidR="00333553" w:rsidRDefault="00833145" w:rsidP="00D31F6B">
      <w:pPr>
        <w:ind w:left="567"/>
        <w:rPr>
          <w:rFonts w:eastAsia="Calibri"/>
          <w:szCs w:val="18"/>
        </w:rPr>
      </w:pPr>
      <w:r w:rsidRPr="00833145">
        <w:rPr>
          <w:rFonts w:eastAsia="Calibri"/>
          <w:szCs w:val="18"/>
        </w:rPr>
        <w:t xml:space="preserve">b. de verzoeker </w:t>
      </w:r>
      <w:r w:rsidR="00C53C9F">
        <w:rPr>
          <w:rFonts w:eastAsia="Calibri"/>
          <w:szCs w:val="18"/>
        </w:rPr>
        <w:t xml:space="preserve">om nadere specificering </w:t>
      </w:r>
      <w:r w:rsidRPr="00833145">
        <w:rPr>
          <w:rFonts w:eastAsia="Calibri"/>
          <w:szCs w:val="18"/>
        </w:rPr>
        <w:t xml:space="preserve">vragen </w:t>
      </w:r>
      <w:r w:rsidR="00C53C9F">
        <w:rPr>
          <w:rFonts w:eastAsia="Calibri"/>
          <w:szCs w:val="18"/>
        </w:rPr>
        <w:t xml:space="preserve">van het </w:t>
      </w:r>
      <w:r w:rsidRPr="00833145">
        <w:rPr>
          <w:rFonts w:eastAsia="Calibri"/>
          <w:szCs w:val="18"/>
        </w:rPr>
        <w:t>onderwerp waarover hij informatie wenst te ontvangen, teneinde te kunnen beoordelen of een verzoeker in andere vorm informatie uit beperkt openbare documenten kan worden verstrekt.</w:t>
      </w:r>
    </w:p>
    <w:p w14:paraId="15ECAC57" w14:textId="77777777" w:rsidR="00D31F6B" w:rsidRDefault="00D31F6B" w:rsidP="00D31F6B">
      <w:pPr>
        <w:rPr>
          <w:rFonts w:eastAsia="Calibri"/>
          <w:szCs w:val="18"/>
        </w:rPr>
      </w:pPr>
      <w:r>
        <w:rPr>
          <w:rFonts w:eastAsia="Calibri"/>
          <w:szCs w:val="18"/>
        </w:rPr>
        <w:t>5. Bij of krachtens algemene maatregel van bestuur kunnen nadere regels worden gesteld over:</w:t>
      </w:r>
    </w:p>
    <w:p w14:paraId="339C4299" w14:textId="77777777" w:rsidR="00D31F6B" w:rsidRDefault="00D31F6B" w:rsidP="00D31F6B">
      <w:pPr>
        <w:ind w:left="708"/>
        <w:rPr>
          <w:rFonts w:eastAsia="Calibri"/>
          <w:szCs w:val="18"/>
        </w:rPr>
      </w:pPr>
      <w:r>
        <w:rPr>
          <w:rFonts w:eastAsia="Calibri"/>
          <w:szCs w:val="18"/>
        </w:rPr>
        <w:t xml:space="preserve">a. </w:t>
      </w:r>
      <w:r w:rsidR="00FC3132">
        <w:rPr>
          <w:rFonts w:eastAsia="Calibri"/>
          <w:szCs w:val="18"/>
        </w:rPr>
        <w:t>het</w:t>
      </w:r>
      <w:r>
        <w:rPr>
          <w:rFonts w:eastAsia="Calibri"/>
          <w:szCs w:val="18"/>
        </w:rPr>
        <w:t xml:space="preserve"> verzoek met betrekking tot beperkt openbare documenten;</w:t>
      </w:r>
      <w:r w:rsidR="004A72AE">
        <w:rPr>
          <w:rFonts w:eastAsia="Calibri"/>
          <w:szCs w:val="18"/>
        </w:rPr>
        <w:t xml:space="preserve"> en</w:t>
      </w:r>
    </w:p>
    <w:p w14:paraId="0CB3BBE1" w14:textId="77777777" w:rsidR="00D31F6B" w:rsidRDefault="00D31F6B" w:rsidP="00D31F6B">
      <w:pPr>
        <w:ind w:left="708"/>
        <w:rPr>
          <w:rFonts w:eastAsia="Calibri"/>
          <w:szCs w:val="18"/>
        </w:rPr>
      </w:pPr>
      <w:r>
        <w:rPr>
          <w:rFonts w:eastAsia="Calibri"/>
          <w:szCs w:val="18"/>
        </w:rPr>
        <w:lastRenderedPageBreak/>
        <w:t xml:space="preserve">b. de wijze waarop de archivaris aan de hand van een </w:t>
      </w:r>
      <w:r w:rsidR="004A72AE">
        <w:rPr>
          <w:rFonts w:eastAsia="Calibri"/>
          <w:szCs w:val="18"/>
        </w:rPr>
        <w:t xml:space="preserve">dergelijk </w:t>
      </w:r>
      <w:r>
        <w:rPr>
          <w:rFonts w:eastAsia="Calibri"/>
          <w:szCs w:val="18"/>
        </w:rPr>
        <w:t xml:space="preserve">verzoek beoordeelt of de verzoeker met inachtneming van artikel 7.2 toegang kan worden verleend tot beperkt openbare documenten, hetzij of aan </w:t>
      </w:r>
      <w:r w:rsidR="004A72AE">
        <w:rPr>
          <w:rFonts w:eastAsia="Calibri"/>
          <w:szCs w:val="18"/>
        </w:rPr>
        <w:t>hem</w:t>
      </w:r>
      <w:r>
        <w:rPr>
          <w:rFonts w:eastAsia="Calibri"/>
          <w:szCs w:val="18"/>
        </w:rPr>
        <w:t xml:space="preserve"> in andere vorm informatie kan worden verstrekt. </w:t>
      </w:r>
    </w:p>
    <w:p w14:paraId="663B6779" w14:textId="77777777" w:rsidR="00C00A1A" w:rsidRDefault="00C00A1A" w:rsidP="00025557">
      <w:pPr>
        <w:rPr>
          <w:rFonts w:eastAsia="Calibri"/>
          <w:szCs w:val="18"/>
        </w:rPr>
      </w:pPr>
    </w:p>
    <w:p w14:paraId="0FFD8AC4" w14:textId="77777777" w:rsidR="00837C1E" w:rsidRPr="00833145" w:rsidRDefault="00837C1E" w:rsidP="0086494D">
      <w:pPr>
        <w:rPr>
          <w:rFonts w:eastAsia="Calibri"/>
        </w:rPr>
      </w:pPr>
    </w:p>
    <w:p w14:paraId="7A0A4BE7" w14:textId="77777777" w:rsidR="0086494D" w:rsidRDefault="0086494D" w:rsidP="0086494D">
      <w:pPr>
        <w:rPr>
          <w:rFonts w:eastAsia="Calibri"/>
          <w:b/>
        </w:rPr>
      </w:pPr>
      <w:bookmarkStart w:id="162" w:name="_Toc24369685"/>
    </w:p>
    <w:p w14:paraId="6C658A18" w14:textId="77777777" w:rsidR="0086494D" w:rsidRDefault="0086494D" w:rsidP="0086494D">
      <w:pPr>
        <w:rPr>
          <w:rFonts w:eastAsia="Calibri"/>
          <w:b/>
        </w:rPr>
      </w:pPr>
    </w:p>
    <w:p w14:paraId="0CC133B5" w14:textId="780ED746" w:rsidR="00833145" w:rsidRPr="00833145" w:rsidRDefault="00833145" w:rsidP="00025557">
      <w:pPr>
        <w:tabs>
          <w:tab w:val="left" w:pos="1701"/>
        </w:tabs>
        <w:outlineLvl w:val="1"/>
        <w:rPr>
          <w:rFonts w:eastAsia="Calibri"/>
          <w:b/>
          <w:szCs w:val="18"/>
        </w:rPr>
      </w:pPr>
      <w:r w:rsidRPr="00833145">
        <w:rPr>
          <w:rFonts w:eastAsia="Calibri"/>
          <w:b/>
          <w:szCs w:val="18"/>
        </w:rPr>
        <w:t xml:space="preserve">Hoofdstuk </w:t>
      </w:r>
      <w:r w:rsidR="000C5FD9">
        <w:rPr>
          <w:rFonts w:eastAsia="Calibri"/>
          <w:b/>
          <w:szCs w:val="18"/>
        </w:rPr>
        <w:t>9</w:t>
      </w:r>
      <w:r w:rsidRPr="00833145">
        <w:rPr>
          <w:rFonts w:eastAsia="Calibri"/>
          <w:b/>
          <w:szCs w:val="18"/>
        </w:rPr>
        <w:t>. Bijzondere bepalingen beheer overgebracht archief</w:t>
      </w:r>
      <w:bookmarkEnd w:id="162"/>
    </w:p>
    <w:p w14:paraId="6AE96A90" w14:textId="77777777" w:rsidR="00833145" w:rsidRPr="00833145" w:rsidRDefault="00833145" w:rsidP="00025557">
      <w:pPr>
        <w:rPr>
          <w:rFonts w:eastAsia="Calibri"/>
          <w:szCs w:val="18"/>
        </w:rPr>
      </w:pPr>
    </w:p>
    <w:p w14:paraId="17A9FEEA" w14:textId="77777777" w:rsidR="00833145" w:rsidRPr="00833145" w:rsidRDefault="00833145" w:rsidP="00025557">
      <w:pPr>
        <w:pStyle w:val="Kop3"/>
      </w:pPr>
      <w:bookmarkStart w:id="163" w:name="_Toc24369686"/>
      <w:r w:rsidRPr="00833145">
        <w:t xml:space="preserve">Artikel </w:t>
      </w:r>
      <w:r w:rsidR="000C5FD9">
        <w:t>9</w:t>
      </w:r>
      <w:r w:rsidRPr="00833145">
        <w:t>.1 Vervreemding door Onze Minister na overbrenging</w:t>
      </w:r>
      <w:bookmarkEnd w:id="163"/>
    </w:p>
    <w:p w14:paraId="6FA5205C" w14:textId="77777777" w:rsidR="00833145" w:rsidRPr="00833145" w:rsidRDefault="00833145" w:rsidP="00025557">
      <w:pPr>
        <w:rPr>
          <w:rFonts w:eastAsia="Calibri"/>
          <w:szCs w:val="18"/>
        </w:rPr>
      </w:pPr>
      <w:r w:rsidRPr="00833145">
        <w:rPr>
          <w:rFonts w:eastAsia="Calibri"/>
          <w:szCs w:val="18"/>
        </w:rPr>
        <w:t>1. Onze Minister kan overgebrachte documenten waarvoor hij ingevolge artikel 2.</w:t>
      </w:r>
      <w:r w:rsidR="00100CBA">
        <w:rPr>
          <w:rFonts w:eastAsia="Calibri"/>
          <w:szCs w:val="18"/>
        </w:rPr>
        <w:t>6</w:t>
      </w:r>
      <w:r w:rsidRPr="00833145">
        <w:rPr>
          <w:rFonts w:eastAsia="Calibri"/>
          <w:szCs w:val="18"/>
        </w:rPr>
        <w:t>, eerste lid, het verantwoordelijke overheidsorgaan is, slechts vervreemden na machtiging van het verantwoordelijke overheidsorgaan dat de documenten heeft overgebracht.</w:t>
      </w:r>
    </w:p>
    <w:p w14:paraId="2CD762F5" w14:textId="77777777" w:rsidR="00833145" w:rsidRPr="00833145" w:rsidRDefault="00833145" w:rsidP="00025557">
      <w:pPr>
        <w:rPr>
          <w:rFonts w:eastAsia="Calibri"/>
          <w:szCs w:val="18"/>
        </w:rPr>
      </w:pPr>
      <w:r w:rsidRPr="00833145">
        <w:rPr>
          <w:rFonts w:eastAsia="Calibri"/>
          <w:szCs w:val="18"/>
        </w:rPr>
        <w:t>2. Een machtiging is niet vereist, indien de vervreemding geschiedt ter uitvoering van een in enige wet neergelegd voorschrift.</w:t>
      </w:r>
    </w:p>
    <w:p w14:paraId="5DFC1C75" w14:textId="77777777" w:rsidR="00833145" w:rsidRPr="00833145" w:rsidRDefault="00833145" w:rsidP="00025557">
      <w:pPr>
        <w:rPr>
          <w:rFonts w:eastAsia="Calibri"/>
          <w:szCs w:val="18"/>
        </w:rPr>
      </w:pPr>
    </w:p>
    <w:p w14:paraId="2BDC8AF9" w14:textId="77777777" w:rsidR="00833145" w:rsidRPr="00833145" w:rsidRDefault="00833145" w:rsidP="00025557">
      <w:pPr>
        <w:pStyle w:val="Kop3"/>
      </w:pPr>
      <w:bookmarkStart w:id="164" w:name="_Toc24369687"/>
      <w:r w:rsidRPr="00833145">
        <w:t xml:space="preserve">Artikel </w:t>
      </w:r>
      <w:r w:rsidR="000C5FD9">
        <w:t>9</w:t>
      </w:r>
      <w:r w:rsidRPr="00833145">
        <w:t>.2 Vernietiging na overbrenging</w:t>
      </w:r>
      <w:bookmarkEnd w:id="164"/>
    </w:p>
    <w:p w14:paraId="46CC3D76" w14:textId="77777777" w:rsidR="00833145" w:rsidRPr="00833145" w:rsidRDefault="00833145" w:rsidP="00025557">
      <w:pPr>
        <w:rPr>
          <w:rFonts w:eastAsia="Calibri"/>
          <w:szCs w:val="18"/>
        </w:rPr>
      </w:pPr>
      <w:r w:rsidRPr="00833145">
        <w:rPr>
          <w:rFonts w:eastAsia="Calibri"/>
          <w:szCs w:val="18"/>
        </w:rPr>
        <w:t>Onze Minister kan overgebrachte documenten waarvoor hij ingevolge artikel 2.</w:t>
      </w:r>
      <w:r w:rsidR="00100CBA">
        <w:rPr>
          <w:rFonts w:eastAsia="Calibri"/>
          <w:szCs w:val="18"/>
        </w:rPr>
        <w:t>6</w:t>
      </w:r>
      <w:r w:rsidRPr="00833145">
        <w:rPr>
          <w:rFonts w:eastAsia="Calibri"/>
          <w:szCs w:val="18"/>
        </w:rPr>
        <w:t>, eerste lid, het verantwoordelijke overheidsorgaan is, slechts vernietigen na machtiging van het verantwoordelijke overheidsorgaan dat de documenten heeft overgebracht.</w:t>
      </w:r>
    </w:p>
    <w:p w14:paraId="245EAAE4" w14:textId="77777777" w:rsidR="00833145" w:rsidRPr="00833145" w:rsidRDefault="00833145" w:rsidP="00025557">
      <w:pPr>
        <w:rPr>
          <w:rFonts w:eastAsia="Calibri"/>
          <w:b/>
          <w:szCs w:val="18"/>
        </w:rPr>
      </w:pPr>
    </w:p>
    <w:p w14:paraId="5ECEAA31" w14:textId="77777777" w:rsidR="00833145" w:rsidRPr="00833145" w:rsidRDefault="00833145" w:rsidP="00025557">
      <w:pPr>
        <w:pStyle w:val="Kop3"/>
      </w:pPr>
      <w:bookmarkStart w:id="165" w:name="_Toc24369688"/>
      <w:r w:rsidRPr="00833145">
        <w:t xml:space="preserve">Artikel </w:t>
      </w:r>
      <w:r w:rsidR="000C5FD9">
        <w:t>9</w:t>
      </w:r>
      <w:r w:rsidRPr="00833145">
        <w:t>.3 Afschriften van een authentieke akte</w:t>
      </w:r>
      <w:bookmarkEnd w:id="165"/>
    </w:p>
    <w:p w14:paraId="396410F0" w14:textId="77777777" w:rsidR="00833145" w:rsidRPr="00833145" w:rsidRDefault="00833145" w:rsidP="00025557">
      <w:pPr>
        <w:rPr>
          <w:rFonts w:eastAsia="Calibri"/>
          <w:szCs w:val="18"/>
        </w:rPr>
      </w:pPr>
      <w:r w:rsidRPr="00833145">
        <w:rPr>
          <w:rFonts w:eastAsia="Calibri"/>
          <w:szCs w:val="18"/>
        </w:rPr>
        <w:t xml:space="preserve">De </w:t>
      </w:r>
      <w:r w:rsidR="0009047E">
        <w:rPr>
          <w:rFonts w:eastAsia="Calibri"/>
          <w:szCs w:val="18"/>
        </w:rPr>
        <w:t>archivaris</w:t>
      </w:r>
      <w:r w:rsidR="0009047E" w:rsidRPr="00833145">
        <w:rPr>
          <w:rFonts w:eastAsia="Calibri"/>
          <w:szCs w:val="18"/>
        </w:rPr>
        <w:t xml:space="preserve"> </w:t>
      </w:r>
      <w:r w:rsidR="005D3C64">
        <w:rPr>
          <w:rFonts w:eastAsia="Calibri"/>
          <w:szCs w:val="18"/>
        </w:rPr>
        <w:t xml:space="preserve">of de rijksarchivaris </w:t>
      </w:r>
      <w:r w:rsidRPr="00833145">
        <w:rPr>
          <w:rFonts w:eastAsia="Calibri"/>
          <w:szCs w:val="18"/>
        </w:rPr>
        <w:t>kan afschriften afgeven van bij de archiefdienst berustende authentieke akten.</w:t>
      </w:r>
    </w:p>
    <w:p w14:paraId="4EEA99AF" w14:textId="77777777" w:rsidR="00833145" w:rsidRPr="00833145" w:rsidRDefault="00833145" w:rsidP="00025557">
      <w:pPr>
        <w:rPr>
          <w:rFonts w:eastAsia="Calibri"/>
          <w:szCs w:val="18"/>
        </w:rPr>
      </w:pPr>
    </w:p>
    <w:p w14:paraId="1916A7E4" w14:textId="77777777" w:rsidR="00833145" w:rsidRPr="00833145" w:rsidRDefault="00833145" w:rsidP="00025557">
      <w:pPr>
        <w:pStyle w:val="Kop3"/>
      </w:pPr>
      <w:bookmarkStart w:id="166" w:name="_Toc24369689"/>
      <w:r w:rsidRPr="00833145">
        <w:t xml:space="preserve">Artikel </w:t>
      </w:r>
      <w:r w:rsidR="000C5FD9">
        <w:t>9</w:t>
      </w:r>
      <w:r w:rsidRPr="00833145">
        <w:t>.4 Het opnemen van bescheiden door een archiefdienst</w:t>
      </w:r>
      <w:bookmarkEnd w:id="166"/>
    </w:p>
    <w:p w14:paraId="15339D16" w14:textId="3225F0F5" w:rsidR="00833145" w:rsidRDefault="00833145" w:rsidP="00025557">
      <w:pPr>
        <w:rPr>
          <w:rFonts w:eastAsia="Calibri"/>
          <w:szCs w:val="18"/>
        </w:rPr>
      </w:pPr>
      <w:r w:rsidRPr="00833145">
        <w:rPr>
          <w:rFonts w:eastAsia="Calibri"/>
          <w:szCs w:val="18"/>
        </w:rPr>
        <w:t>1. Onze Minister of een verantwoordelijk overheidsorgaan als bedoeld in artikel 2.</w:t>
      </w:r>
      <w:r w:rsidR="00DA4C96">
        <w:rPr>
          <w:rFonts w:eastAsia="Calibri"/>
          <w:szCs w:val="18"/>
        </w:rPr>
        <w:t xml:space="preserve">2 kan </w:t>
      </w:r>
      <w:r w:rsidRPr="00833145">
        <w:rPr>
          <w:rFonts w:eastAsia="Calibri"/>
          <w:szCs w:val="18"/>
        </w:rPr>
        <w:t xml:space="preserve">met het oog op de </w:t>
      </w:r>
      <w:r w:rsidR="00FC3132">
        <w:rPr>
          <w:rFonts w:eastAsia="Calibri"/>
          <w:szCs w:val="18"/>
        </w:rPr>
        <w:t>belangen</w:t>
      </w:r>
      <w:r w:rsidRPr="00833145">
        <w:rPr>
          <w:rFonts w:eastAsia="Calibri"/>
          <w:szCs w:val="18"/>
        </w:rPr>
        <w:t xml:space="preserve">, bedoeld in artikel 1.3, </w:t>
      </w:r>
      <w:r w:rsidR="00DA4C96">
        <w:rPr>
          <w:rFonts w:eastAsia="Calibri"/>
          <w:szCs w:val="18"/>
        </w:rPr>
        <w:t xml:space="preserve">schriftelijke stukken of andere gehelen van vastgelegde gegevens </w:t>
      </w:r>
      <w:r w:rsidRPr="00833145">
        <w:rPr>
          <w:rFonts w:eastAsia="Calibri"/>
          <w:szCs w:val="18"/>
        </w:rPr>
        <w:t xml:space="preserve">die daartoe door een </w:t>
      </w:r>
      <w:r w:rsidR="008B3332">
        <w:rPr>
          <w:rFonts w:eastAsia="Calibri"/>
          <w:szCs w:val="18"/>
        </w:rPr>
        <w:t>rechtspersoon of natuurlijke persoon</w:t>
      </w:r>
      <w:r w:rsidRPr="00833145">
        <w:rPr>
          <w:rFonts w:eastAsia="Calibri"/>
          <w:szCs w:val="18"/>
        </w:rPr>
        <w:t xml:space="preserve"> beschikbaar worden gesteld </w:t>
      </w:r>
      <w:commentRangeStart w:id="167"/>
      <w:ins w:id="168" w:author="Auteur">
        <w:r w:rsidR="0086494D">
          <w:t>in bewaring doen nemen of voor blijvende bewaring doen opnemen</w:t>
        </w:r>
        <w:commentRangeEnd w:id="167"/>
        <w:r w:rsidR="0086494D">
          <w:rPr>
            <w:rStyle w:val="Verwijzingopmerking"/>
            <w:rFonts w:ascii="Times New Roman" w:hAnsi="Times New Roman"/>
            <w:lang w:eastAsia="nl-NL"/>
          </w:rPr>
          <w:commentReference w:id="167"/>
        </w:r>
        <w:r w:rsidR="0086494D">
          <w:t xml:space="preserve"> </w:t>
        </w:r>
      </w:ins>
      <w:del w:id="169" w:author="Auteur">
        <w:r w:rsidRPr="00833145" w:rsidDel="0086494D">
          <w:rPr>
            <w:rFonts w:eastAsia="Calibri"/>
            <w:szCs w:val="18"/>
          </w:rPr>
          <w:delText xml:space="preserve">voor blijvende bewaring doen opnemen </w:delText>
        </w:r>
      </w:del>
      <w:r w:rsidRPr="00833145">
        <w:rPr>
          <w:rFonts w:eastAsia="Calibri"/>
          <w:szCs w:val="18"/>
        </w:rPr>
        <w:t xml:space="preserve">door het Nationaal Archief, onderscheidenlijk </w:t>
      </w:r>
      <w:r w:rsidR="001C3AFF">
        <w:rPr>
          <w:rFonts w:eastAsia="Calibri"/>
          <w:szCs w:val="18"/>
        </w:rPr>
        <w:t>de</w:t>
      </w:r>
      <w:r w:rsidR="001C3AFF" w:rsidRPr="00833145">
        <w:rPr>
          <w:rFonts w:eastAsia="Calibri"/>
          <w:szCs w:val="18"/>
        </w:rPr>
        <w:t xml:space="preserve"> </w:t>
      </w:r>
      <w:r w:rsidR="001C3AFF">
        <w:rPr>
          <w:rFonts w:eastAsia="Calibri"/>
          <w:szCs w:val="18"/>
        </w:rPr>
        <w:t xml:space="preserve">door hem aangewezen </w:t>
      </w:r>
      <w:r w:rsidRPr="00833145">
        <w:rPr>
          <w:rFonts w:eastAsia="Calibri"/>
          <w:szCs w:val="18"/>
        </w:rPr>
        <w:t xml:space="preserve">decentrale archiefdienst. </w:t>
      </w:r>
      <w:r w:rsidR="00DA5CD2">
        <w:rPr>
          <w:rFonts w:eastAsia="Calibri"/>
          <w:szCs w:val="18"/>
        </w:rPr>
        <w:t>Onze Minister of h</w:t>
      </w:r>
      <w:r w:rsidRPr="00833145">
        <w:rPr>
          <w:rFonts w:eastAsia="Calibri"/>
          <w:szCs w:val="18"/>
        </w:rPr>
        <w:t xml:space="preserve">et verantwoordelijke overheidsorgaan kan daartoe met </w:t>
      </w:r>
      <w:r w:rsidR="009C634A">
        <w:rPr>
          <w:rFonts w:eastAsia="Calibri"/>
          <w:szCs w:val="18"/>
        </w:rPr>
        <w:t>de betreffende persoon een overeenkomst sluiten.</w:t>
      </w:r>
    </w:p>
    <w:p w14:paraId="781E24DD" w14:textId="77777777" w:rsidR="006F4CDE" w:rsidRDefault="009C634A" w:rsidP="00025557">
      <w:pPr>
        <w:rPr>
          <w:rFonts w:eastAsia="Calibri"/>
          <w:szCs w:val="18"/>
        </w:rPr>
      </w:pPr>
      <w:r>
        <w:rPr>
          <w:rFonts w:eastAsia="Calibri"/>
          <w:szCs w:val="18"/>
        </w:rPr>
        <w:t xml:space="preserve">2. </w:t>
      </w:r>
      <w:r w:rsidR="00E53BC3">
        <w:rPr>
          <w:rFonts w:eastAsia="Calibri"/>
          <w:szCs w:val="18"/>
        </w:rPr>
        <w:t xml:space="preserve">Op </w:t>
      </w:r>
      <w:r w:rsidR="006F4CDE">
        <w:rPr>
          <w:rFonts w:eastAsia="Calibri"/>
          <w:szCs w:val="18"/>
        </w:rPr>
        <w:t xml:space="preserve">de ingevolge het eerste lid door een archiefdienst opgenomen documenten </w:t>
      </w:r>
      <w:r w:rsidR="00E53BC3">
        <w:rPr>
          <w:rFonts w:eastAsia="Calibri"/>
          <w:szCs w:val="18"/>
        </w:rPr>
        <w:t xml:space="preserve">is artikel </w:t>
      </w:r>
      <w:r w:rsidR="00100CBA">
        <w:rPr>
          <w:rFonts w:eastAsia="Calibri"/>
          <w:szCs w:val="18"/>
        </w:rPr>
        <w:t>7</w:t>
      </w:r>
      <w:r w:rsidR="00E53BC3">
        <w:rPr>
          <w:rFonts w:eastAsia="Calibri"/>
          <w:szCs w:val="18"/>
        </w:rPr>
        <w:t xml:space="preserve">.1 </w:t>
      </w:r>
      <w:r w:rsidR="006F4CDE">
        <w:rPr>
          <w:rFonts w:eastAsia="Calibri"/>
          <w:szCs w:val="18"/>
        </w:rPr>
        <w:t xml:space="preserve">van overeenkomstige toepassing. </w:t>
      </w:r>
    </w:p>
    <w:p w14:paraId="37792440" w14:textId="77777777" w:rsidR="006F4CDE" w:rsidRPr="00833145" w:rsidRDefault="006F4CDE" w:rsidP="00025557">
      <w:pPr>
        <w:rPr>
          <w:rFonts w:eastAsia="Calibri"/>
          <w:szCs w:val="18"/>
        </w:rPr>
      </w:pPr>
      <w:r>
        <w:rPr>
          <w:rFonts w:eastAsia="Calibri"/>
          <w:szCs w:val="18"/>
        </w:rPr>
        <w:t xml:space="preserve">3. </w:t>
      </w:r>
      <w:r w:rsidR="00DA5CD2">
        <w:rPr>
          <w:rFonts w:eastAsia="Calibri"/>
          <w:szCs w:val="18"/>
        </w:rPr>
        <w:t xml:space="preserve">Bij het opnemen van </w:t>
      </w:r>
      <w:r w:rsidR="00DA4C96">
        <w:rPr>
          <w:rFonts w:eastAsia="Calibri"/>
          <w:szCs w:val="18"/>
        </w:rPr>
        <w:t xml:space="preserve">schriftelijke stukken of andere gehelen van vastgelegde gegevens </w:t>
      </w:r>
      <w:r w:rsidR="00DA5CD2">
        <w:rPr>
          <w:rFonts w:eastAsia="Calibri"/>
          <w:szCs w:val="18"/>
        </w:rPr>
        <w:t>kan Onze Minister of het verantwoordelijke overheidsorgaan besluiten de openbaarheid</w:t>
      </w:r>
      <w:r w:rsidR="00DA4C96">
        <w:rPr>
          <w:rFonts w:eastAsia="Calibri"/>
          <w:szCs w:val="18"/>
        </w:rPr>
        <w:t xml:space="preserve"> daar</w:t>
      </w:r>
      <w:r w:rsidR="00DA5CD2">
        <w:rPr>
          <w:rFonts w:eastAsia="Calibri"/>
          <w:szCs w:val="18"/>
        </w:rPr>
        <w:t xml:space="preserve">van voor bepaalde tijd te beperken. Indien de overeenkomst daartoe aanleiding geeft, kunnen daarbij bijzondere voorwaarden worden vastgesteld waaronder </w:t>
      </w:r>
      <w:r w:rsidR="008539DC">
        <w:rPr>
          <w:rFonts w:eastAsia="Calibri"/>
          <w:szCs w:val="18"/>
        </w:rPr>
        <w:t>daartoe</w:t>
      </w:r>
      <w:r w:rsidR="00DA5CD2">
        <w:rPr>
          <w:rFonts w:eastAsia="Calibri"/>
          <w:szCs w:val="18"/>
        </w:rPr>
        <w:t xml:space="preserve"> toegang kan worden verleend of waaronder </w:t>
      </w:r>
      <w:r w:rsidR="008539DC">
        <w:rPr>
          <w:rFonts w:eastAsia="Calibri"/>
          <w:szCs w:val="18"/>
        </w:rPr>
        <w:t>daaruit</w:t>
      </w:r>
      <w:r w:rsidR="00DA5CD2">
        <w:rPr>
          <w:rFonts w:eastAsia="Calibri"/>
          <w:szCs w:val="18"/>
        </w:rPr>
        <w:t xml:space="preserve"> informatie in andere vorm kan worden verstrekt. </w:t>
      </w:r>
    </w:p>
    <w:p w14:paraId="5CB88144" w14:textId="74FF41BB" w:rsidR="00AF4CCD" w:rsidRDefault="00AF4CCD">
      <w:pPr>
        <w:spacing w:line="240" w:lineRule="auto"/>
        <w:rPr>
          <w:rFonts w:eastAsia="Calibri"/>
          <w:b/>
          <w:szCs w:val="18"/>
        </w:rPr>
      </w:pPr>
      <w:bookmarkStart w:id="170" w:name="_Toc24369690"/>
    </w:p>
    <w:p w14:paraId="7F89A3F5" w14:textId="77777777" w:rsidR="001F465E" w:rsidRDefault="001F465E">
      <w:pPr>
        <w:spacing w:line="240" w:lineRule="auto"/>
        <w:rPr>
          <w:rFonts w:eastAsia="Calibri"/>
          <w:b/>
          <w:szCs w:val="18"/>
        </w:rPr>
      </w:pPr>
    </w:p>
    <w:p w14:paraId="0FA6C369" w14:textId="2119254B" w:rsidR="00833145" w:rsidRPr="00833145" w:rsidRDefault="00833145" w:rsidP="00025557">
      <w:pPr>
        <w:tabs>
          <w:tab w:val="left" w:pos="452"/>
          <w:tab w:val="left" w:pos="1701"/>
          <w:tab w:val="left" w:pos="2835"/>
        </w:tabs>
        <w:outlineLvl w:val="1"/>
        <w:rPr>
          <w:rFonts w:eastAsia="Calibri"/>
          <w:b/>
          <w:szCs w:val="18"/>
        </w:rPr>
      </w:pPr>
      <w:r w:rsidRPr="00833145">
        <w:rPr>
          <w:rFonts w:eastAsia="Calibri"/>
          <w:b/>
          <w:szCs w:val="18"/>
        </w:rPr>
        <w:t xml:space="preserve">Hoofdstuk </w:t>
      </w:r>
      <w:r w:rsidR="000C5FD9">
        <w:rPr>
          <w:rFonts w:eastAsia="Calibri"/>
          <w:b/>
          <w:szCs w:val="18"/>
        </w:rPr>
        <w:t>10</w:t>
      </w:r>
      <w:r w:rsidRPr="00833145">
        <w:rPr>
          <w:rFonts w:eastAsia="Calibri"/>
          <w:b/>
          <w:szCs w:val="18"/>
        </w:rPr>
        <w:t>. Toezicht en handhaving</w:t>
      </w:r>
      <w:bookmarkEnd w:id="170"/>
      <w:r w:rsidRPr="00833145">
        <w:rPr>
          <w:rFonts w:eastAsia="Calibri"/>
          <w:b/>
          <w:szCs w:val="18"/>
        </w:rPr>
        <w:br/>
      </w:r>
    </w:p>
    <w:p w14:paraId="0BA349D9" w14:textId="77777777" w:rsidR="00833145" w:rsidRPr="00833145" w:rsidRDefault="00833145" w:rsidP="00025557">
      <w:pPr>
        <w:pStyle w:val="Kop3"/>
      </w:pPr>
      <w:bookmarkStart w:id="171" w:name="_Toc24369691"/>
      <w:r w:rsidRPr="00833145">
        <w:t xml:space="preserve">Artikel </w:t>
      </w:r>
      <w:r w:rsidR="000C5FD9">
        <w:t>10</w:t>
      </w:r>
      <w:r w:rsidRPr="00833145">
        <w:t>.1 Toezicht centrale overheid</w:t>
      </w:r>
      <w:bookmarkEnd w:id="171"/>
    </w:p>
    <w:p w14:paraId="1254ADE0" w14:textId="77777777" w:rsidR="00833145" w:rsidRPr="00833145" w:rsidRDefault="00833145" w:rsidP="00025557">
      <w:pPr>
        <w:rPr>
          <w:rFonts w:eastAsia="Calibri"/>
          <w:szCs w:val="18"/>
        </w:rPr>
      </w:pPr>
      <w:r w:rsidRPr="00833145">
        <w:rPr>
          <w:rFonts w:eastAsia="Calibri"/>
          <w:szCs w:val="18"/>
        </w:rPr>
        <w:t xml:space="preserve">1. Met het toezicht op de naleving van het bij of krachtens deze wet bepaalde door de </w:t>
      </w:r>
      <w:r w:rsidR="008941B1">
        <w:rPr>
          <w:rFonts w:eastAsia="Calibri"/>
          <w:szCs w:val="18"/>
        </w:rPr>
        <w:t xml:space="preserve">verantwoordelijke </w:t>
      </w:r>
      <w:r w:rsidRPr="00833145">
        <w:rPr>
          <w:rFonts w:eastAsia="Calibri"/>
          <w:szCs w:val="18"/>
        </w:rPr>
        <w:t>overheidsorganen, bedoeld in artikel 2.1, 2.4 en 2.5, zijn belast de bij besluit van Onze Minister als hoofdinspecteur en inspecteurs aangewezen ambtenaren.</w:t>
      </w:r>
    </w:p>
    <w:p w14:paraId="559F2C03" w14:textId="77777777" w:rsidR="003B4C05" w:rsidRDefault="003B4C05" w:rsidP="003B4C05">
      <w:pPr>
        <w:rPr>
          <w:rFonts w:eastAsia="Calibri"/>
          <w:szCs w:val="18"/>
        </w:rPr>
      </w:pPr>
      <w:r>
        <w:rPr>
          <w:rFonts w:eastAsia="Calibri"/>
          <w:szCs w:val="18"/>
        </w:rPr>
        <w:t>2. Ten aanzien van de aanwijzing van de hoofdinspecteur is artikel 6.3, vierde lid, van overeenkomstige toepassing.</w:t>
      </w:r>
    </w:p>
    <w:p w14:paraId="56684D6C" w14:textId="77777777" w:rsidR="00833145" w:rsidRDefault="003B4C05" w:rsidP="00025557">
      <w:pPr>
        <w:rPr>
          <w:rFonts w:eastAsia="Calibri"/>
          <w:szCs w:val="18"/>
        </w:rPr>
      </w:pPr>
      <w:r>
        <w:rPr>
          <w:rFonts w:eastAsia="Calibri"/>
          <w:szCs w:val="18"/>
        </w:rPr>
        <w:t>3</w:t>
      </w:r>
      <w:r w:rsidR="00833145" w:rsidRPr="00833145">
        <w:rPr>
          <w:rFonts w:eastAsia="Calibri"/>
          <w:szCs w:val="18"/>
        </w:rPr>
        <w:t xml:space="preserve">. Van een besluit als bedoeld in het eerste lid wordt mededeling gedaan in de Staatscourant. </w:t>
      </w:r>
    </w:p>
    <w:p w14:paraId="7A6F1C5F" w14:textId="77777777" w:rsidR="00DA41F4" w:rsidRDefault="003B4C05" w:rsidP="00025557">
      <w:pPr>
        <w:rPr>
          <w:rFonts w:eastAsia="Calibri"/>
          <w:szCs w:val="18"/>
        </w:rPr>
      </w:pPr>
      <w:r>
        <w:rPr>
          <w:rFonts w:eastAsia="Calibri"/>
          <w:szCs w:val="18"/>
        </w:rPr>
        <w:t>4</w:t>
      </w:r>
      <w:r w:rsidR="00DA41F4">
        <w:rPr>
          <w:rFonts w:eastAsia="Calibri"/>
          <w:szCs w:val="18"/>
        </w:rPr>
        <w:t xml:space="preserve">. De toezichthouder beschikt niet over de bevoegdheid, genoemd in artikel 5:19 van </w:t>
      </w:r>
      <w:r w:rsidR="00E53BC3">
        <w:rPr>
          <w:rFonts w:eastAsia="Calibri"/>
          <w:szCs w:val="18"/>
        </w:rPr>
        <w:t>d</w:t>
      </w:r>
      <w:r w:rsidR="00DA41F4">
        <w:rPr>
          <w:rFonts w:eastAsia="Calibri"/>
          <w:szCs w:val="18"/>
        </w:rPr>
        <w:t>e Algemene wet bestuursrecht.</w:t>
      </w:r>
    </w:p>
    <w:p w14:paraId="13A0572F" w14:textId="77777777" w:rsidR="00B11A1B" w:rsidRDefault="003B4C05" w:rsidP="00025557">
      <w:pPr>
        <w:rPr>
          <w:rFonts w:eastAsia="Calibri"/>
          <w:szCs w:val="18"/>
        </w:rPr>
      </w:pPr>
      <w:r>
        <w:rPr>
          <w:rFonts w:eastAsia="Calibri"/>
          <w:szCs w:val="18"/>
        </w:rPr>
        <w:lastRenderedPageBreak/>
        <w:t>5</w:t>
      </w:r>
      <w:r w:rsidR="00B11A1B">
        <w:rPr>
          <w:rFonts w:eastAsia="Calibri"/>
          <w:szCs w:val="18"/>
        </w:rPr>
        <w:t xml:space="preserve">. Indien een toezichthouder met toepassing van artikel 5:15 van de Algemene wet bestuursrecht een </w:t>
      </w:r>
      <w:r w:rsidR="004F2F45">
        <w:rPr>
          <w:rFonts w:eastAsia="Calibri"/>
          <w:szCs w:val="18"/>
        </w:rPr>
        <w:t xml:space="preserve">ruimte </w:t>
      </w:r>
      <w:r w:rsidR="00B11A1B">
        <w:rPr>
          <w:rFonts w:eastAsia="Calibri"/>
          <w:szCs w:val="18"/>
        </w:rPr>
        <w:t>betreedt</w:t>
      </w:r>
      <w:r w:rsidR="004F2F45">
        <w:rPr>
          <w:rFonts w:eastAsia="Calibri"/>
          <w:szCs w:val="18"/>
        </w:rPr>
        <w:t>, waarin documenten worden bewaard van overheidsorganen als bedoeld in het eerste lid,</w:t>
      </w:r>
      <w:r w:rsidR="00B11A1B">
        <w:rPr>
          <w:rFonts w:eastAsia="Calibri"/>
          <w:szCs w:val="18"/>
        </w:rPr>
        <w:t xml:space="preserve"> of </w:t>
      </w:r>
      <w:r w:rsidR="00DA41F4">
        <w:rPr>
          <w:rFonts w:eastAsia="Calibri"/>
          <w:szCs w:val="18"/>
        </w:rPr>
        <w:t xml:space="preserve">met toepassing van artikel 5:18 van de Algemene wet bestuursrecht </w:t>
      </w:r>
      <w:r w:rsidR="00B11A1B">
        <w:rPr>
          <w:rFonts w:eastAsia="Calibri"/>
          <w:szCs w:val="18"/>
        </w:rPr>
        <w:t xml:space="preserve">inzage vordert </w:t>
      </w:r>
      <w:r w:rsidR="004F2F45">
        <w:rPr>
          <w:rFonts w:eastAsia="Calibri"/>
          <w:szCs w:val="18"/>
        </w:rPr>
        <w:t xml:space="preserve">in zulke </w:t>
      </w:r>
      <w:r w:rsidR="00B11A1B">
        <w:rPr>
          <w:rFonts w:eastAsia="Calibri"/>
          <w:szCs w:val="18"/>
        </w:rPr>
        <w:t xml:space="preserve">documenten, neemt hij de voorschriften ten aanzien van de beveiliging van geheimen in acht. </w:t>
      </w:r>
    </w:p>
    <w:p w14:paraId="093D647E" w14:textId="77777777" w:rsidR="00DA41F4" w:rsidRDefault="003B4C05" w:rsidP="00025557">
      <w:pPr>
        <w:rPr>
          <w:rFonts w:eastAsia="Calibri"/>
          <w:szCs w:val="18"/>
        </w:rPr>
      </w:pPr>
      <w:r>
        <w:rPr>
          <w:rFonts w:eastAsia="Calibri"/>
          <w:szCs w:val="18"/>
        </w:rPr>
        <w:t>6</w:t>
      </w:r>
      <w:r w:rsidR="00DA41F4">
        <w:rPr>
          <w:rFonts w:eastAsia="Calibri"/>
          <w:szCs w:val="18"/>
        </w:rPr>
        <w:t xml:space="preserve">. </w:t>
      </w:r>
      <w:r w:rsidR="00DA41F4" w:rsidRPr="00DA41F4">
        <w:rPr>
          <w:rFonts w:eastAsia="Calibri"/>
          <w:szCs w:val="18"/>
        </w:rPr>
        <w:t>De hoofdinspecteur</w:t>
      </w:r>
      <w:r w:rsidR="00C15AAD">
        <w:rPr>
          <w:rFonts w:eastAsia="Calibri"/>
          <w:szCs w:val="18"/>
        </w:rPr>
        <w:t xml:space="preserve"> </w:t>
      </w:r>
      <w:r w:rsidR="00DA41F4" w:rsidRPr="00DA41F4">
        <w:rPr>
          <w:rFonts w:eastAsia="Calibri"/>
          <w:szCs w:val="18"/>
        </w:rPr>
        <w:t xml:space="preserve">doet aan het </w:t>
      </w:r>
      <w:r w:rsidR="00C15AAD">
        <w:rPr>
          <w:rFonts w:eastAsia="Calibri"/>
          <w:szCs w:val="18"/>
        </w:rPr>
        <w:t xml:space="preserve">verantwoordelijk </w:t>
      </w:r>
      <w:r w:rsidR="00DA41F4" w:rsidRPr="00DA41F4">
        <w:rPr>
          <w:rFonts w:eastAsia="Calibri"/>
          <w:szCs w:val="18"/>
        </w:rPr>
        <w:t>overheidsorgaan mededeling van de bevindingen van het toezicht en van de voorzieningen die naar zijn oordeel dienen te worden getroffen.</w:t>
      </w:r>
    </w:p>
    <w:p w14:paraId="1344F504" w14:textId="432BF934" w:rsidR="00833145" w:rsidRDefault="003B4C05" w:rsidP="00025557">
      <w:pPr>
        <w:rPr>
          <w:rFonts w:eastAsia="Calibri"/>
          <w:szCs w:val="18"/>
        </w:rPr>
      </w:pPr>
      <w:r>
        <w:rPr>
          <w:rFonts w:eastAsia="Calibri"/>
          <w:szCs w:val="18"/>
        </w:rPr>
        <w:t>7</w:t>
      </w:r>
      <w:r w:rsidR="00833145" w:rsidRPr="00833145">
        <w:rPr>
          <w:rFonts w:eastAsia="Calibri"/>
          <w:szCs w:val="18"/>
        </w:rPr>
        <w:t>. Jaarlijks brengt de hoofdinspecteur aan Onze Minister schriftelijk verslag uit van zijn bevindingen van het toezicht. Onze Minister zendt dit verslag, vergezeld van zijn standpunt, aan de Tweede en Eerste Kame</w:t>
      </w:r>
      <w:r w:rsidR="00833145" w:rsidRPr="00E53BC3">
        <w:rPr>
          <w:rFonts w:eastAsia="Calibri"/>
          <w:szCs w:val="18"/>
        </w:rPr>
        <w:t xml:space="preserve">r der Staten-Generaal. </w:t>
      </w:r>
    </w:p>
    <w:p w14:paraId="5778599E" w14:textId="77777777" w:rsidR="00FA3821" w:rsidRDefault="00FA3821" w:rsidP="00025557">
      <w:pPr>
        <w:rPr>
          <w:rFonts w:eastAsia="Calibri"/>
          <w:szCs w:val="18"/>
        </w:rPr>
      </w:pPr>
    </w:p>
    <w:p w14:paraId="3F12E0F5" w14:textId="77777777" w:rsidR="00FA3821" w:rsidRPr="006D4A2D" w:rsidRDefault="00FA3821" w:rsidP="004A3D66">
      <w:pPr>
        <w:pStyle w:val="Kop3"/>
      </w:pPr>
      <w:r w:rsidRPr="00FA3821">
        <w:t>Artikel</w:t>
      </w:r>
      <w:r>
        <w:t xml:space="preserve"> </w:t>
      </w:r>
      <w:r w:rsidR="000C5FD9">
        <w:t>10</w:t>
      </w:r>
      <w:r>
        <w:t>.2</w:t>
      </w:r>
      <w:r w:rsidRPr="006D4A2D">
        <w:t xml:space="preserve"> Meldplicht incidenten</w:t>
      </w:r>
    </w:p>
    <w:p w14:paraId="524CF9AF" w14:textId="77777777" w:rsidR="0039175C" w:rsidRDefault="0039175C" w:rsidP="0039175C">
      <w:pPr>
        <w:rPr>
          <w:rFonts w:eastAsia="Calibri"/>
          <w:szCs w:val="18"/>
        </w:rPr>
      </w:pPr>
      <w:r>
        <w:rPr>
          <w:rFonts w:eastAsia="Calibri"/>
          <w:szCs w:val="18"/>
        </w:rPr>
        <w:t xml:space="preserve">1. </w:t>
      </w:r>
      <w:r w:rsidRPr="00FA3821">
        <w:rPr>
          <w:rFonts w:eastAsia="Calibri"/>
          <w:szCs w:val="18"/>
        </w:rPr>
        <w:t>Een verantwoordelijk overheidsorgaan als bedoeld in de artikelen 2.1, 2.4 of 2.5 doet onverwijld melding aan de hoofdinspecteur van</w:t>
      </w:r>
      <w:r>
        <w:rPr>
          <w:rFonts w:eastAsia="Calibri"/>
          <w:szCs w:val="18"/>
        </w:rPr>
        <w:t>:</w:t>
      </w:r>
    </w:p>
    <w:p w14:paraId="6E1390E1" w14:textId="77777777" w:rsidR="0039175C" w:rsidRDefault="0039175C" w:rsidP="0039175C">
      <w:pPr>
        <w:ind w:left="708"/>
        <w:rPr>
          <w:rFonts w:eastAsia="Calibri"/>
          <w:szCs w:val="18"/>
        </w:rPr>
      </w:pPr>
      <w:r>
        <w:rPr>
          <w:rFonts w:eastAsia="Calibri"/>
          <w:szCs w:val="18"/>
        </w:rPr>
        <w:t>a.</w:t>
      </w:r>
      <w:r w:rsidRPr="00FA3821">
        <w:rPr>
          <w:rFonts w:eastAsia="Calibri"/>
          <w:szCs w:val="18"/>
        </w:rPr>
        <w:t xml:space="preserve"> de beschadiging, vermissing, het verlies of anderszins ontoegankelijk worden</w:t>
      </w:r>
      <w:r w:rsidR="00524843">
        <w:rPr>
          <w:rFonts w:eastAsia="Calibri"/>
          <w:szCs w:val="18"/>
        </w:rPr>
        <w:t xml:space="preserve">, </w:t>
      </w:r>
      <w:r w:rsidR="00524843" w:rsidRPr="00524843">
        <w:rPr>
          <w:rFonts w:eastAsia="Calibri"/>
          <w:szCs w:val="18"/>
        </w:rPr>
        <w:t>anders dan ingevolge vernietiging of vervreemding in overeenstemming met het bepaalde bij of krachtens</w:t>
      </w:r>
      <w:r w:rsidR="00524843">
        <w:rPr>
          <w:rFonts w:eastAsia="Calibri"/>
          <w:szCs w:val="18"/>
        </w:rPr>
        <w:t xml:space="preserve"> deze wet,</w:t>
      </w:r>
      <w:r w:rsidRPr="00FA3821">
        <w:rPr>
          <w:rFonts w:eastAsia="Calibri"/>
          <w:szCs w:val="18"/>
        </w:rPr>
        <w:t xml:space="preserve"> van</w:t>
      </w:r>
      <w:r>
        <w:rPr>
          <w:rFonts w:eastAsia="Calibri"/>
          <w:szCs w:val="18"/>
        </w:rPr>
        <w:t xml:space="preserve"> </w:t>
      </w:r>
      <w:r w:rsidRPr="00FA3821">
        <w:rPr>
          <w:rFonts w:eastAsia="Calibri"/>
          <w:szCs w:val="18"/>
        </w:rPr>
        <w:t>een of meer documenten waaraan ingevolge artikel 1.3 een aanmerkelijk belang moet worden toegekend</w:t>
      </w:r>
      <w:r>
        <w:rPr>
          <w:rFonts w:eastAsia="Calibri"/>
          <w:szCs w:val="18"/>
        </w:rPr>
        <w:t xml:space="preserve">, alsook de dreiging daarvan; of </w:t>
      </w:r>
    </w:p>
    <w:p w14:paraId="7FA9ED90" w14:textId="77777777" w:rsidR="0039175C" w:rsidRDefault="0039175C" w:rsidP="00BF5BA5">
      <w:pPr>
        <w:ind w:left="708"/>
        <w:rPr>
          <w:rFonts w:eastAsia="Calibri"/>
          <w:szCs w:val="18"/>
        </w:rPr>
      </w:pPr>
      <w:r>
        <w:rPr>
          <w:rFonts w:eastAsia="Calibri"/>
          <w:szCs w:val="18"/>
        </w:rPr>
        <w:t xml:space="preserve">b. </w:t>
      </w:r>
      <w:r w:rsidRPr="00FA3821">
        <w:rPr>
          <w:rFonts w:eastAsia="Calibri"/>
          <w:szCs w:val="18"/>
        </w:rPr>
        <w:t xml:space="preserve">een </w:t>
      </w:r>
      <w:r>
        <w:rPr>
          <w:rFonts w:eastAsia="Calibri"/>
          <w:szCs w:val="18"/>
        </w:rPr>
        <w:t xml:space="preserve">calamiteit die heeft geleid of dreigt te leiden tot </w:t>
      </w:r>
      <w:r w:rsidRPr="00FA3821">
        <w:rPr>
          <w:rFonts w:eastAsia="Calibri"/>
          <w:szCs w:val="18"/>
        </w:rPr>
        <w:t xml:space="preserve">de beschadiging, vermissing, het verlies of anderszins ontoegankelijk worden </w:t>
      </w:r>
      <w:r>
        <w:rPr>
          <w:rFonts w:eastAsia="Calibri"/>
          <w:szCs w:val="18"/>
        </w:rPr>
        <w:t xml:space="preserve">van een </w:t>
      </w:r>
      <w:r w:rsidRPr="00FA3821">
        <w:rPr>
          <w:rFonts w:eastAsia="Calibri"/>
          <w:szCs w:val="18"/>
        </w:rPr>
        <w:t>groot aantal documenten</w:t>
      </w:r>
      <w:r>
        <w:rPr>
          <w:rFonts w:eastAsia="Calibri"/>
          <w:szCs w:val="18"/>
        </w:rPr>
        <w:t>.</w:t>
      </w:r>
    </w:p>
    <w:p w14:paraId="350BA7D2" w14:textId="77777777" w:rsidR="00B11A1B" w:rsidRDefault="00FA3821" w:rsidP="004A3D66">
      <w:pPr>
        <w:rPr>
          <w:rFonts w:eastAsia="Calibri"/>
          <w:szCs w:val="18"/>
        </w:rPr>
      </w:pPr>
      <w:r>
        <w:rPr>
          <w:rFonts w:eastAsia="Calibri"/>
          <w:szCs w:val="18"/>
        </w:rPr>
        <w:t xml:space="preserve">2. </w:t>
      </w:r>
      <w:r w:rsidRPr="00FA3821">
        <w:rPr>
          <w:rFonts w:eastAsia="Calibri"/>
          <w:szCs w:val="18"/>
        </w:rPr>
        <w:t>Onze Minister kan nadere regels stellen over de wijze waarop een melding wordt gedaan.</w:t>
      </w:r>
    </w:p>
    <w:p w14:paraId="1B31FC88" w14:textId="77777777" w:rsidR="0039175C" w:rsidRDefault="0039175C" w:rsidP="004A3D66">
      <w:pPr>
        <w:rPr>
          <w:rFonts w:eastAsia="Calibri"/>
          <w:szCs w:val="18"/>
        </w:rPr>
      </w:pPr>
    </w:p>
    <w:p w14:paraId="67B1ADB1" w14:textId="77777777" w:rsidR="00B11A1B" w:rsidRPr="00B11A1B" w:rsidRDefault="00B11A1B" w:rsidP="004A3D66">
      <w:pPr>
        <w:pStyle w:val="Kop3"/>
      </w:pPr>
      <w:r>
        <w:t xml:space="preserve">Artikel </w:t>
      </w:r>
      <w:r w:rsidR="000C5FD9">
        <w:t>10</w:t>
      </w:r>
      <w:r>
        <w:t>.</w:t>
      </w:r>
      <w:r w:rsidR="00FA3821">
        <w:t xml:space="preserve">3 </w:t>
      </w:r>
      <w:r>
        <w:t>Handhaving centrale overheid</w:t>
      </w:r>
    </w:p>
    <w:p w14:paraId="266159A9" w14:textId="77777777" w:rsidR="004F2F45" w:rsidRDefault="00B11A1B" w:rsidP="004A3D66">
      <w:pPr>
        <w:rPr>
          <w:rFonts w:eastAsia="Calibri"/>
          <w:szCs w:val="18"/>
        </w:rPr>
      </w:pPr>
      <w:r w:rsidRPr="004F2F45">
        <w:rPr>
          <w:rFonts w:eastAsia="Calibri"/>
          <w:szCs w:val="18"/>
        </w:rPr>
        <w:t>1</w:t>
      </w:r>
      <w:r w:rsidR="00833145" w:rsidRPr="004F2F45">
        <w:rPr>
          <w:rFonts w:eastAsia="Calibri"/>
          <w:szCs w:val="18"/>
        </w:rPr>
        <w:t xml:space="preserve">. Indien een </w:t>
      </w:r>
      <w:r w:rsidR="007234EE" w:rsidRPr="004F2F45">
        <w:rPr>
          <w:rFonts w:eastAsia="Calibri"/>
          <w:szCs w:val="18"/>
        </w:rPr>
        <w:t xml:space="preserve">verantwoordelijk </w:t>
      </w:r>
      <w:r w:rsidR="00833145" w:rsidRPr="004F2F45">
        <w:rPr>
          <w:rFonts w:eastAsia="Calibri"/>
          <w:szCs w:val="18"/>
        </w:rPr>
        <w:t>overheidsorgaan als bedoeld in artikel 2.1, 2.4 of 2.5, niet voldoet aan het bepaalde bij of krachtens deze wet, kan Onze Minister hem een aanwijzing geven.</w:t>
      </w:r>
      <w:r w:rsidR="00833145" w:rsidRPr="00833145">
        <w:rPr>
          <w:rFonts w:eastAsia="Calibri"/>
          <w:szCs w:val="18"/>
        </w:rPr>
        <w:t xml:space="preserve"> </w:t>
      </w:r>
    </w:p>
    <w:p w14:paraId="7FB9739E" w14:textId="77777777" w:rsidR="00833145" w:rsidRPr="00833145" w:rsidRDefault="004F2F45" w:rsidP="004A3D66">
      <w:pPr>
        <w:rPr>
          <w:rFonts w:eastAsia="Calibri"/>
          <w:szCs w:val="18"/>
        </w:rPr>
      </w:pPr>
      <w:r>
        <w:rPr>
          <w:rFonts w:eastAsia="Calibri"/>
          <w:szCs w:val="18"/>
        </w:rPr>
        <w:t>2. In de aanwijzing geeft Onze Minister met redenen omkleed aan op welke punten het verantwoordelijk overheidsorgaan in de naleving van het bepaalde bij of krachtens deze wet tekortschiet, alsmede de in verband daarmee te nemen maatregelen.</w:t>
      </w:r>
    </w:p>
    <w:p w14:paraId="089582B1" w14:textId="77777777" w:rsidR="00833145" w:rsidRPr="00833145" w:rsidRDefault="004F2F45" w:rsidP="004A3D66">
      <w:pPr>
        <w:rPr>
          <w:rFonts w:eastAsia="Calibri"/>
          <w:szCs w:val="18"/>
        </w:rPr>
      </w:pPr>
      <w:r>
        <w:rPr>
          <w:rFonts w:eastAsia="Calibri"/>
          <w:szCs w:val="18"/>
        </w:rPr>
        <w:t>3</w:t>
      </w:r>
      <w:r w:rsidR="00833145" w:rsidRPr="00833145">
        <w:rPr>
          <w:rFonts w:eastAsia="Calibri"/>
          <w:szCs w:val="18"/>
        </w:rPr>
        <w:t xml:space="preserve">. Onze Minister kan </w:t>
      </w:r>
      <w:r w:rsidR="007234EE">
        <w:rPr>
          <w:rFonts w:eastAsia="Calibri"/>
          <w:szCs w:val="18"/>
        </w:rPr>
        <w:t>een verantwoordelijk overheidsorgaan</w:t>
      </w:r>
      <w:r w:rsidR="00833145" w:rsidRPr="00833145">
        <w:rPr>
          <w:rFonts w:eastAsia="Calibri"/>
          <w:szCs w:val="18"/>
        </w:rPr>
        <w:t xml:space="preserve"> een last onder bestuursdwang opleggen, indien het overheidsorgaan de gegeven aanwijzing niet opvolgt. </w:t>
      </w:r>
      <w:r w:rsidR="007234EE">
        <w:rPr>
          <w:rFonts w:eastAsia="Calibri"/>
          <w:szCs w:val="18"/>
        </w:rPr>
        <w:t>Deze bevoegdheid heeft Onze Minister niet ten aanzien van een verantwoordelijk</w:t>
      </w:r>
      <w:r w:rsidR="000426CF">
        <w:rPr>
          <w:rFonts w:eastAsia="Calibri"/>
          <w:szCs w:val="18"/>
        </w:rPr>
        <w:t xml:space="preserve"> </w:t>
      </w:r>
      <w:r w:rsidR="007234EE">
        <w:rPr>
          <w:rFonts w:eastAsia="Calibri"/>
          <w:szCs w:val="18"/>
        </w:rPr>
        <w:t xml:space="preserve">overheidsorgaan als bedoeld in artikel 2.1, eerste lid, onderdelen a tot en met g. </w:t>
      </w:r>
    </w:p>
    <w:p w14:paraId="6AC37160" w14:textId="77777777" w:rsidR="00833145" w:rsidRPr="00833145" w:rsidRDefault="004F2F45" w:rsidP="004A3D66">
      <w:pPr>
        <w:rPr>
          <w:rFonts w:eastAsia="Calibri"/>
          <w:szCs w:val="18"/>
        </w:rPr>
      </w:pPr>
      <w:r>
        <w:rPr>
          <w:rFonts w:eastAsia="Calibri"/>
          <w:szCs w:val="18"/>
        </w:rPr>
        <w:t>4</w:t>
      </w:r>
      <w:r w:rsidR="00833145" w:rsidRPr="00833145">
        <w:rPr>
          <w:rFonts w:eastAsia="Calibri"/>
          <w:szCs w:val="18"/>
        </w:rPr>
        <w:t>. Onze Minister maakt van de bevoegdheid tot het geven van een aanwijzing of het opleggen van een last onder bestuursdwang geen gebruik dan na overleg met het betreffende overheidsorgaan.</w:t>
      </w:r>
    </w:p>
    <w:p w14:paraId="66E16F1A" w14:textId="77777777" w:rsidR="00833145" w:rsidRPr="00833145" w:rsidRDefault="00833145" w:rsidP="004A3D66">
      <w:pPr>
        <w:rPr>
          <w:rFonts w:eastAsia="Calibri"/>
          <w:szCs w:val="18"/>
        </w:rPr>
      </w:pPr>
      <w:r w:rsidRPr="00833145">
        <w:rPr>
          <w:rFonts w:eastAsia="Calibri"/>
          <w:szCs w:val="18"/>
        </w:rPr>
        <w:t xml:space="preserve"> </w:t>
      </w:r>
    </w:p>
    <w:p w14:paraId="7170229E" w14:textId="77777777" w:rsidR="00833145" w:rsidRPr="00833145" w:rsidRDefault="00833145" w:rsidP="004A3D66">
      <w:pPr>
        <w:pStyle w:val="Kop3"/>
      </w:pPr>
      <w:bookmarkStart w:id="172" w:name="_Toc24369692"/>
      <w:r w:rsidRPr="00833145">
        <w:t xml:space="preserve">Artikel </w:t>
      </w:r>
      <w:r w:rsidR="000C5FD9">
        <w:t>10</w:t>
      </w:r>
      <w:r w:rsidRPr="00833145">
        <w:t>.</w:t>
      </w:r>
      <w:r w:rsidR="00FA3821">
        <w:t>4</w:t>
      </w:r>
      <w:r w:rsidR="00FA3821" w:rsidRPr="00833145">
        <w:t xml:space="preserve"> </w:t>
      </w:r>
      <w:r w:rsidRPr="00833145">
        <w:t>Toezicht decentrale overheden</w:t>
      </w:r>
      <w:bookmarkEnd w:id="172"/>
    </w:p>
    <w:p w14:paraId="75ECEFFF" w14:textId="4F87FFBB" w:rsidR="00833145" w:rsidRDefault="00833145" w:rsidP="004A3D66">
      <w:pPr>
        <w:rPr>
          <w:rFonts w:eastAsia="Calibri"/>
          <w:szCs w:val="18"/>
        </w:rPr>
      </w:pPr>
      <w:r w:rsidRPr="00833145">
        <w:rPr>
          <w:rFonts w:eastAsia="Calibri"/>
          <w:szCs w:val="18"/>
        </w:rPr>
        <w:t xml:space="preserve">1. </w:t>
      </w:r>
      <w:r w:rsidR="00A948B8">
        <w:rPr>
          <w:rFonts w:eastAsia="Calibri"/>
          <w:szCs w:val="18"/>
        </w:rPr>
        <w:t>De archivaris van de door g</w:t>
      </w:r>
      <w:r w:rsidRPr="00833145">
        <w:rPr>
          <w:rFonts w:eastAsia="Calibri"/>
          <w:szCs w:val="18"/>
        </w:rPr>
        <w:t xml:space="preserve">edeputeerde staten, het college van burgemeester en wethouders </w:t>
      </w:r>
      <w:r w:rsidR="008E42E7">
        <w:rPr>
          <w:rFonts w:eastAsia="Calibri"/>
          <w:szCs w:val="18"/>
        </w:rPr>
        <w:t>of</w:t>
      </w:r>
      <w:r w:rsidRPr="00833145">
        <w:rPr>
          <w:rFonts w:eastAsia="Calibri"/>
          <w:szCs w:val="18"/>
        </w:rPr>
        <w:t xml:space="preserve"> het dagelijks bestuur van een waterschap </w:t>
      </w:r>
      <w:r w:rsidR="008E42E7">
        <w:rPr>
          <w:rFonts w:eastAsia="Calibri"/>
          <w:szCs w:val="18"/>
        </w:rPr>
        <w:t xml:space="preserve">aangewezen </w:t>
      </w:r>
      <w:r w:rsidR="005D3C64">
        <w:rPr>
          <w:rFonts w:eastAsia="Calibri"/>
          <w:szCs w:val="18"/>
        </w:rPr>
        <w:t xml:space="preserve">decentrale </w:t>
      </w:r>
      <w:r w:rsidR="008E42E7">
        <w:rPr>
          <w:rFonts w:eastAsia="Calibri"/>
          <w:szCs w:val="18"/>
        </w:rPr>
        <w:t xml:space="preserve">archiefdienst </w:t>
      </w:r>
      <w:r w:rsidRPr="00833145">
        <w:rPr>
          <w:rFonts w:eastAsia="Calibri"/>
          <w:szCs w:val="18"/>
        </w:rPr>
        <w:t>is belast met het toezicht op de naleving van het bepaalde bij of krachtens deze wet door de overheidsorganen van de provincie, de gemeente, onderscheidenlijk het waterschap.</w:t>
      </w:r>
    </w:p>
    <w:p w14:paraId="2F6A8CAA" w14:textId="609D07B0" w:rsidR="00FD5D13" w:rsidRPr="00833145" w:rsidRDefault="00FD5D13" w:rsidP="004A3D66">
      <w:pPr>
        <w:rPr>
          <w:rFonts w:eastAsia="Calibri"/>
          <w:szCs w:val="18"/>
        </w:rPr>
      </w:pPr>
      <w:r>
        <w:rPr>
          <w:rFonts w:eastAsia="Calibri"/>
          <w:szCs w:val="18"/>
        </w:rPr>
        <w:t xml:space="preserve">2. De archivaris rapporteert rechtstreeks aan gedeputeerde staten, het college van burgemeester en wethouders, onderscheidenlijk het </w:t>
      </w:r>
      <w:r w:rsidR="008E3DE8">
        <w:rPr>
          <w:rFonts w:eastAsia="Calibri"/>
          <w:szCs w:val="18"/>
        </w:rPr>
        <w:t xml:space="preserve">dagelijks </w:t>
      </w:r>
      <w:r>
        <w:rPr>
          <w:rFonts w:eastAsia="Calibri"/>
          <w:szCs w:val="18"/>
        </w:rPr>
        <w:t xml:space="preserve">bestuur van het waterschap, over de bevindingen van het toezicht. </w:t>
      </w:r>
    </w:p>
    <w:p w14:paraId="1DBFF95B" w14:textId="4B7C8B2C" w:rsidR="00833145" w:rsidRDefault="00FD5D13" w:rsidP="004A3D66">
      <w:pPr>
        <w:rPr>
          <w:rFonts w:eastAsia="Calibri"/>
          <w:szCs w:val="18"/>
        </w:rPr>
      </w:pPr>
      <w:r>
        <w:rPr>
          <w:rFonts w:eastAsia="Calibri"/>
          <w:szCs w:val="18"/>
        </w:rPr>
        <w:t>3</w:t>
      </w:r>
      <w:r w:rsidR="00833145" w:rsidRPr="00833145">
        <w:rPr>
          <w:rFonts w:eastAsia="Calibri"/>
          <w:szCs w:val="18"/>
        </w:rPr>
        <w:t xml:space="preserve">. Over het toezicht door de archivaris wordt door provinciale staten, de gemeenteraad, onderscheidenlijk het </w:t>
      </w:r>
      <w:r w:rsidR="004D7BA7">
        <w:rPr>
          <w:rFonts w:eastAsia="Calibri"/>
          <w:szCs w:val="18"/>
        </w:rPr>
        <w:t xml:space="preserve">algemeen </w:t>
      </w:r>
      <w:r w:rsidR="00833145" w:rsidRPr="00833145">
        <w:rPr>
          <w:rFonts w:eastAsia="Calibri"/>
          <w:szCs w:val="18"/>
        </w:rPr>
        <w:t>bestuur van het waterschap een verordening vastgesteld. In de verordening wordt in ieder geval een regeling opgenomen over de periodieke verslaglegging</w:t>
      </w:r>
      <w:r w:rsidR="00F91AA0">
        <w:rPr>
          <w:rFonts w:eastAsia="Calibri"/>
          <w:szCs w:val="18"/>
        </w:rPr>
        <w:t xml:space="preserve">, ten minste tweejaarlijks, </w:t>
      </w:r>
      <w:r w:rsidR="0094256B">
        <w:rPr>
          <w:rFonts w:eastAsia="Calibri"/>
          <w:szCs w:val="18"/>
        </w:rPr>
        <w:t xml:space="preserve">van de bevindingen van het toezicht </w:t>
      </w:r>
      <w:r w:rsidR="00A23E97">
        <w:rPr>
          <w:rFonts w:eastAsia="Calibri"/>
          <w:szCs w:val="18"/>
        </w:rPr>
        <w:t>door g</w:t>
      </w:r>
      <w:r w:rsidR="00A23E97" w:rsidRPr="00833145">
        <w:rPr>
          <w:rFonts w:eastAsia="Calibri"/>
          <w:szCs w:val="18"/>
        </w:rPr>
        <w:t>edeputeerde staten, het college</w:t>
      </w:r>
      <w:r w:rsidR="00A23E97">
        <w:rPr>
          <w:rFonts w:eastAsia="Calibri"/>
          <w:szCs w:val="18"/>
        </w:rPr>
        <w:t xml:space="preserve"> van burgemeester en wethouders, of het dagelijks </w:t>
      </w:r>
      <w:r w:rsidR="00A23E97">
        <w:rPr>
          <w:rFonts w:eastAsia="Calibri"/>
          <w:szCs w:val="18"/>
        </w:rPr>
        <w:lastRenderedPageBreak/>
        <w:t xml:space="preserve">bestuur </w:t>
      </w:r>
      <w:r w:rsidR="00FA293B">
        <w:rPr>
          <w:rFonts w:eastAsia="Calibri"/>
          <w:szCs w:val="18"/>
        </w:rPr>
        <w:t xml:space="preserve">van het waterschap </w:t>
      </w:r>
      <w:r w:rsidR="00833145" w:rsidRPr="00833145">
        <w:rPr>
          <w:rFonts w:eastAsia="Calibri"/>
          <w:szCs w:val="18"/>
        </w:rPr>
        <w:t xml:space="preserve">aan provinciale staten, de gemeenteraad, onderscheidenlijk het </w:t>
      </w:r>
      <w:r w:rsidR="00FA293B">
        <w:rPr>
          <w:rFonts w:eastAsia="Calibri"/>
          <w:szCs w:val="18"/>
        </w:rPr>
        <w:t xml:space="preserve">algemeen </w:t>
      </w:r>
      <w:r w:rsidR="00833145" w:rsidRPr="00833145">
        <w:rPr>
          <w:rFonts w:eastAsia="Calibri"/>
          <w:szCs w:val="18"/>
        </w:rPr>
        <w:t>bestuur van het waterschap.</w:t>
      </w:r>
    </w:p>
    <w:p w14:paraId="68CDEB4D" w14:textId="25D27315" w:rsidR="00DA4C96" w:rsidRPr="00833145" w:rsidRDefault="00FD5D13" w:rsidP="004A3D66">
      <w:pPr>
        <w:rPr>
          <w:rFonts w:eastAsia="Calibri"/>
          <w:szCs w:val="18"/>
        </w:rPr>
      </w:pPr>
      <w:r>
        <w:rPr>
          <w:rFonts w:eastAsia="Calibri"/>
          <w:szCs w:val="18"/>
        </w:rPr>
        <w:t>4</w:t>
      </w:r>
      <w:r w:rsidR="00DA4C96">
        <w:rPr>
          <w:rFonts w:eastAsia="Calibri"/>
          <w:szCs w:val="18"/>
        </w:rPr>
        <w:t>. Met betrekking tot de uitvoering van deze wet door het dagelijks bestuur van een waterschap zijn de artikelen 124, 124a, 124c tot en met 124h, alsmede hoofdstuk XVII van de Gemeentewet van overeenkomstige toepassing.</w:t>
      </w:r>
    </w:p>
    <w:p w14:paraId="3EC8E19C" w14:textId="77777777" w:rsidR="00833145" w:rsidRPr="00833145" w:rsidRDefault="00833145" w:rsidP="004A3D66">
      <w:pPr>
        <w:rPr>
          <w:rFonts w:eastAsia="Calibri"/>
          <w:szCs w:val="18"/>
        </w:rPr>
      </w:pPr>
    </w:p>
    <w:p w14:paraId="3B83E215" w14:textId="77777777" w:rsidR="00833145" w:rsidRPr="00833145" w:rsidRDefault="00833145" w:rsidP="004A3D66">
      <w:pPr>
        <w:pStyle w:val="Kop3"/>
      </w:pPr>
      <w:bookmarkStart w:id="173" w:name="_Toc24369693"/>
      <w:r w:rsidRPr="00833145">
        <w:t xml:space="preserve">Artikel </w:t>
      </w:r>
      <w:r w:rsidR="000C5FD9">
        <w:t>10</w:t>
      </w:r>
      <w:r w:rsidRPr="00833145">
        <w:t>.</w:t>
      </w:r>
      <w:r w:rsidR="00FA3821">
        <w:t>5</w:t>
      </w:r>
      <w:r w:rsidRPr="00833145">
        <w:t xml:space="preserve"> Toezicht gemeenschappelijke regelingen</w:t>
      </w:r>
      <w:bookmarkEnd w:id="173"/>
    </w:p>
    <w:p w14:paraId="4D851340" w14:textId="77777777" w:rsidR="00833145" w:rsidRPr="00833145" w:rsidRDefault="00833145" w:rsidP="004A3D66">
      <w:pPr>
        <w:rPr>
          <w:rFonts w:eastAsia="Calibri"/>
          <w:szCs w:val="18"/>
        </w:rPr>
      </w:pPr>
      <w:r w:rsidRPr="00833145">
        <w:rPr>
          <w:rFonts w:eastAsia="Calibri"/>
          <w:szCs w:val="18"/>
        </w:rPr>
        <w:t xml:space="preserve">1. </w:t>
      </w:r>
      <w:r w:rsidR="008E42E7">
        <w:rPr>
          <w:rFonts w:eastAsia="Calibri"/>
          <w:szCs w:val="18"/>
        </w:rPr>
        <w:t>De archivaris van de door h</w:t>
      </w:r>
      <w:r w:rsidRPr="00833145">
        <w:rPr>
          <w:rFonts w:eastAsia="Calibri"/>
          <w:szCs w:val="18"/>
        </w:rPr>
        <w:t>et verantwoordelijk</w:t>
      </w:r>
      <w:r w:rsidR="004E311E">
        <w:rPr>
          <w:rFonts w:eastAsia="Calibri"/>
          <w:szCs w:val="18"/>
        </w:rPr>
        <w:t>e</w:t>
      </w:r>
      <w:r w:rsidRPr="00833145">
        <w:rPr>
          <w:rFonts w:eastAsia="Calibri"/>
          <w:szCs w:val="18"/>
        </w:rPr>
        <w:t xml:space="preserve"> overheidsorgaan, bedoeld in artikel</w:t>
      </w:r>
      <w:r w:rsidR="002A7DA6">
        <w:rPr>
          <w:rFonts w:eastAsia="Calibri"/>
          <w:szCs w:val="18"/>
        </w:rPr>
        <w:t> </w:t>
      </w:r>
      <w:r w:rsidRPr="00833145">
        <w:rPr>
          <w:rFonts w:eastAsia="Calibri"/>
          <w:szCs w:val="18"/>
        </w:rPr>
        <w:t>2.</w:t>
      </w:r>
      <w:r w:rsidR="00207A27">
        <w:rPr>
          <w:rFonts w:eastAsia="Calibri"/>
          <w:szCs w:val="18"/>
        </w:rPr>
        <w:t>6</w:t>
      </w:r>
      <w:r w:rsidRPr="00833145">
        <w:rPr>
          <w:rFonts w:eastAsia="Calibri"/>
          <w:szCs w:val="18"/>
        </w:rPr>
        <w:t xml:space="preserve">, tweede lid, </w:t>
      </w:r>
      <w:r w:rsidR="008E42E7">
        <w:rPr>
          <w:rFonts w:eastAsia="Calibri"/>
          <w:szCs w:val="18"/>
        </w:rPr>
        <w:t xml:space="preserve">aangewezen </w:t>
      </w:r>
      <w:r w:rsidR="002A7DA6">
        <w:rPr>
          <w:rFonts w:eastAsia="Calibri"/>
          <w:szCs w:val="18"/>
        </w:rPr>
        <w:t xml:space="preserve">decentrale </w:t>
      </w:r>
      <w:r w:rsidR="008E42E7">
        <w:rPr>
          <w:rFonts w:eastAsia="Calibri"/>
          <w:szCs w:val="18"/>
        </w:rPr>
        <w:t xml:space="preserve">archiefdienst is </w:t>
      </w:r>
      <w:r w:rsidRPr="00833145">
        <w:rPr>
          <w:rFonts w:eastAsia="Calibri"/>
          <w:szCs w:val="18"/>
        </w:rPr>
        <w:t xml:space="preserve">belast met het toezicht op de naleving van het bepaalde bij of krachtens deze wet door een krachtens gemeenschappelijke regeling ingesteld openbaar lichaam, gemeenschappelijk orgaan, of ingestelde bedrijfsvoeringsorganisatie. </w:t>
      </w:r>
    </w:p>
    <w:p w14:paraId="05404D01" w14:textId="77777777" w:rsidR="00833145" w:rsidRPr="00833145" w:rsidRDefault="00833145" w:rsidP="004A3D66">
      <w:pPr>
        <w:rPr>
          <w:rFonts w:eastAsia="Calibri"/>
          <w:szCs w:val="18"/>
        </w:rPr>
      </w:pPr>
      <w:r w:rsidRPr="00833145">
        <w:rPr>
          <w:rFonts w:eastAsia="Calibri"/>
          <w:szCs w:val="18"/>
        </w:rPr>
        <w:t xml:space="preserve">2. Indien Onze Minister </w:t>
      </w:r>
      <w:r w:rsidR="000F46CA">
        <w:rPr>
          <w:rFonts w:eastAsia="Calibri"/>
          <w:szCs w:val="18"/>
        </w:rPr>
        <w:t>dat</w:t>
      </w:r>
      <w:r w:rsidRPr="00833145">
        <w:rPr>
          <w:rFonts w:eastAsia="Calibri"/>
          <w:szCs w:val="18"/>
        </w:rPr>
        <w:t xml:space="preserve"> verantwoordelijk</w:t>
      </w:r>
      <w:r w:rsidR="004E311E">
        <w:rPr>
          <w:rFonts w:eastAsia="Calibri"/>
          <w:szCs w:val="18"/>
        </w:rPr>
        <w:t>e</w:t>
      </w:r>
      <w:r w:rsidRPr="00833145">
        <w:rPr>
          <w:rFonts w:eastAsia="Calibri"/>
          <w:szCs w:val="18"/>
        </w:rPr>
        <w:t xml:space="preserve"> overheidsorgaan is, geschiedt het toezicht door de als hoofdinspecteur en inspecteurs aangewezen ambtenaren, bedoeld in artikel </w:t>
      </w:r>
      <w:r w:rsidR="001F2516">
        <w:rPr>
          <w:rFonts w:eastAsia="Calibri"/>
          <w:szCs w:val="18"/>
        </w:rPr>
        <w:t>10</w:t>
      </w:r>
      <w:r w:rsidRPr="00833145">
        <w:rPr>
          <w:rFonts w:eastAsia="Calibri"/>
          <w:szCs w:val="18"/>
        </w:rPr>
        <w:t>.1, eerste lid</w:t>
      </w:r>
      <w:r w:rsidR="00E74856">
        <w:rPr>
          <w:rFonts w:eastAsia="Calibri"/>
          <w:szCs w:val="18"/>
        </w:rPr>
        <w:t>, en zijn de artikelen 10.2 en 10.3 van overeenkomstige toepassing.</w:t>
      </w:r>
    </w:p>
    <w:p w14:paraId="0ED6CF2C" w14:textId="77777777" w:rsidR="00833145" w:rsidRPr="00833145" w:rsidRDefault="00833145" w:rsidP="004A3D66">
      <w:pPr>
        <w:rPr>
          <w:rFonts w:eastAsia="Calibri"/>
          <w:szCs w:val="18"/>
        </w:rPr>
      </w:pPr>
    </w:p>
    <w:p w14:paraId="61D67A1D" w14:textId="77777777" w:rsidR="00833145" w:rsidRPr="00833145" w:rsidRDefault="00833145" w:rsidP="004A3D66">
      <w:pPr>
        <w:pStyle w:val="Kop3"/>
      </w:pPr>
      <w:bookmarkStart w:id="174" w:name="_Toc24369694"/>
      <w:r w:rsidRPr="00833145">
        <w:t xml:space="preserve">Artikel </w:t>
      </w:r>
      <w:r w:rsidR="000C5FD9">
        <w:t>10</w:t>
      </w:r>
      <w:r w:rsidRPr="00833145">
        <w:t>.</w:t>
      </w:r>
      <w:r w:rsidR="00FA3821">
        <w:t>6</w:t>
      </w:r>
      <w:r w:rsidR="00FA3821" w:rsidRPr="00833145">
        <w:t xml:space="preserve"> </w:t>
      </w:r>
      <w:r w:rsidRPr="00833145">
        <w:t>Last onder bestuursdwang</w:t>
      </w:r>
      <w:bookmarkEnd w:id="174"/>
    </w:p>
    <w:p w14:paraId="7C178E09" w14:textId="77777777" w:rsidR="00833145" w:rsidRDefault="00833145" w:rsidP="004A3D66">
      <w:pPr>
        <w:rPr>
          <w:rFonts w:eastAsia="Calibri"/>
          <w:szCs w:val="18"/>
        </w:rPr>
      </w:pPr>
      <w:r w:rsidRPr="00833145">
        <w:rPr>
          <w:rFonts w:eastAsia="Calibri"/>
          <w:szCs w:val="18"/>
        </w:rPr>
        <w:t>Het verantwoordelijk</w:t>
      </w:r>
      <w:r w:rsidR="004E311E">
        <w:rPr>
          <w:rFonts w:eastAsia="Calibri"/>
          <w:szCs w:val="18"/>
        </w:rPr>
        <w:t>e</w:t>
      </w:r>
      <w:r w:rsidRPr="00833145">
        <w:rPr>
          <w:rFonts w:eastAsia="Calibri"/>
          <w:szCs w:val="18"/>
        </w:rPr>
        <w:t xml:space="preserve"> overheidsorgaan kan degene die niet voldoet aan de in artikel </w:t>
      </w:r>
      <w:r w:rsidR="0094256B">
        <w:rPr>
          <w:rFonts w:eastAsia="Calibri"/>
          <w:szCs w:val="18"/>
        </w:rPr>
        <w:t>4.5</w:t>
      </w:r>
      <w:r w:rsidRPr="00833145">
        <w:rPr>
          <w:rFonts w:eastAsia="Calibri"/>
          <w:szCs w:val="18"/>
        </w:rPr>
        <w:t>, eerste lid, gestelde verplichting een last onder bestuursdwang opleggen.</w:t>
      </w:r>
    </w:p>
    <w:p w14:paraId="2EB0F7DD" w14:textId="77777777" w:rsidR="00475889" w:rsidRDefault="00475889" w:rsidP="004A3D66">
      <w:pPr>
        <w:rPr>
          <w:rFonts w:eastAsia="Calibri"/>
          <w:b/>
          <w:szCs w:val="18"/>
        </w:rPr>
      </w:pPr>
      <w:bookmarkStart w:id="175" w:name="_Toc24369695"/>
    </w:p>
    <w:p w14:paraId="5621B838" w14:textId="77777777" w:rsidR="004C362E" w:rsidRDefault="004C362E" w:rsidP="004A3D66">
      <w:pPr>
        <w:rPr>
          <w:rFonts w:eastAsia="Calibri"/>
          <w:b/>
          <w:szCs w:val="18"/>
        </w:rPr>
      </w:pPr>
    </w:p>
    <w:p w14:paraId="66A51B80" w14:textId="77777777" w:rsidR="008C434D" w:rsidRDefault="008C434D" w:rsidP="004A3D66">
      <w:pPr>
        <w:pStyle w:val="Kop2"/>
        <w:rPr>
          <w:rFonts w:eastAsia="Calibri"/>
        </w:rPr>
      </w:pPr>
      <w:r w:rsidRPr="00C00A1A">
        <w:rPr>
          <w:rFonts w:eastAsia="Calibri"/>
        </w:rPr>
        <w:t>Hoofdstuk 1</w:t>
      </w:r>
      <w:r>
        <w:rPr>
          <w:rFonts w:eastAsia="Calibri"/>
        </w:rPr>
        <w:t>1</w:t>
      </w:r>
      <w:r w:rsidRPr="00C00A1A">
        <w:rPr>
          <w:rFonts w:eastAsia="Calibri"/>
        </w:rPr>
        <w:t xml:space="preserve">. </w:t>
      </w:r>
      <w:r>
        <w:rPr>
          <w:rFonts w:eastAsia="Calibri"/>
        </w:rPr>
        <w:t>Wijziging andere wetgeving</w:t>
      </w:r>
    </w:p>
    <w:p w14:paraId="671CF190" w14:textId="77777777" w:rsidR="008C434D" w:rsidRDefault="008C434D" w:rsidP="004A3D66">
      <w:pPr>
        <w:rPr>
          <w:rFonts w:eastAsia="Calibri"/>
        </w:rPr>
      </w:pPr>
    </w:p>
    <w:p w14:paraId="5C6C0903" w14:textId="77777777" w:rsidR="008C434D" w:rsidRDefault="008C434D" w:rsidP="004A3D66">
      <w:pPr>
        <w:pStyle w:val="Kop3"/>
      </w:pPr>
      <w:r>
        <w:t>Artikel 11.1 Algemene wet bestuursrecht</w:t>
      </w:r>
    </w:p>
    <w:p w14:paraId="37A2A0EA" w14:textId="77777777" w:rsidR="008C434D" w:rsidRPr="00DC4171" w:rsidRDefault="008C434D" w:rsidP="004A3D66">
      <w:pPr>
        <w:rPr>
          <w:rFonts w:eastAsia="Calibri"/>
        </w:rPr>
      </w:pPr>
      <w:r>
        <w:rPr>
          <w:rFonts w:eastAsia="Calibri"/>
        </w:rPr>
        <w:t>De Algemene wet bestuursrecht wordt als volgt gewijzigd:</w:t>
      </w:r>
    </w:p>
    <w:p w14:paraId="75040F44" w14:textId="77777777" w:rsidR="008C434D" w:rsidRDefault="008C434D" w:rsidP="004A3D66">
      <w:pPr>
        <w:rPr>
          <w:rFonts w:eastAsia="Calibri"/>
        </w:rPr>
      </w:pPr>
    </w:p>
    <w:p w14:paraId="37CA90E0" w14:textId="77777777" w:rsidR="008C434D" w:rsidRDefault="008C434D" w:rsidP="004A3D66">
      <w:pPr>
        <w:rPr>
          <w:rFonts w:eastAsia="Calibri"/>
        </w:rPr>
      </w:pPr>
      <w:r>
        <w:rPr>
          <w:rFonts w:eastAsia="Calibri"/>
        </w:rPr>
        <w:t>A</w:t>
      </w:r>
    </w:p>
    <w:p w14:paraId="7124ADE0" w14:textId="6C5FE1A9" w:rsidR="008C434D" w:rsidRDefault="008C434D" w:rsidP="008C434D">
      <w:pPr>
        <w:rPr>
          <w:rFonts w:eastAsia="Calibri"/>
        </w:rPr>
      </w:pPr>
      <w:r>
        <w:rPr>
          <w:rFonts w:eastAsia="Calibri"/>
        </w:rPr>
        <w:t>In bijlage 1 wordt ‘Archiefwet 1995: artikel 38’ vervangen door ‘Archiefwet 20</w:t>
      </w:r>
      <w:commentRangeStart w:id="176"/>
      <w:ins w:id="177" w:author="Auteur">
        <w:r w:rsidR="005A6E15">
          <w:rPr>
            <w:rFonts w:eastAsia="Calibri"/>
          </w:rPr>
          <w:t>..</w:t>
        </w:r>
      </w:ins>
      <w:del w:id="178" w:author="Auteur">
        <w:r w:rsidDel="005A6E15">
          <w:rPr>
            <w:rFonts w:eastAsia="Calibri"/>
          </w:rPr>
          <w:delText>21</w:delText>
        </w:r>
      </w:del>
      <w:commentRangeEnd w:id="176"/>
      <w:r w:rsidR="005A6E15">
        <w:rPr>
          <w:rStyle w:val="Verwijzingopmerking"/>
          <w:rFonts w:ascii="Times New Roman" w:hAnsi="Times New Roman"/>
          <w:lang w:eastAsia="nl-NL"/>
        </w:rPr>
        <w:commentReference w:id="176"/>
      </w:r>
      <w:r>
        <w:rPr>
          <w:rFonts w:eastAsia="Calibri"/>
        </w:rPr>
        <w:t xml:space="preserve">: artikel </w:t>
      </w:r>
      <w:r w:rsidR="009C4640">
        <w:rPr>
          <w:rFonts w:eastAsia="Calibri"/>
        </w:rPr>
        <w:t>10</w:t>
      </w:r>
      <w:r>
        <w:rPr>
          <w:rFonts w:eastAsia="Calibri"/>
        </w:rPr>
        <w:t>.</w:t>
      </w:r>
      <w:r w:rsidR="00E47125">
        <w:rPr>
          <w:rFonts w:eastAsia="Calibri"/>
        </w:rPr>
        <w:t>4</w:t>
      </w:r>
      <w:r w:rsidR="009C4640">
        <w:rPr>
          <w:rFonts w:eastAsia="Calibri"/>
        </w:rPr>
        <w:t xml:space="preserve">, </w:t>
      </w:r>
      <w:commentRangeStart w:id="179"/>
      <w:ins w:id="180" w:author="Auteur">
        <w:r w:rsidR="009812D4">
          <w:rPr>
            <w:rFonts w:eastAsia="Calibri"/>
          </w:rPr>
          <w:t>vierde</w:t>
        </w:r>
      </w:ins>
      <w:del w:id="181" w:author="Auteur">
        <w:r w:rsidR="009C4640" w:rsidDel="009812D4">
          <w:rPr>
            <w:rFonts w:eastAsia="Calibri"/>
          </w:rPr>
          <w:delText>derde</w:delText>
        </w:r>
      </w:del>
      <w:commentRangeEnd w:id="179"/>
      <w:r w:rsidR="009812D4">
        <w:rPr>
          <w:rStyle w:val="Verwijzingopmerking"/>
          <w:rFonts w:ascii="Times New Roman" w:hAnsi="Times New Roman"/>
          <w:lang w:eastAsia="nl-NL"/>
        </w:rPr>
        <w:commentReference w:id="179"/>
      </w:r>
      <w:r w:rsidR="009C4640">
        <w:rPr>
          <w:rFonts w:eastAsia="Calibri"/>
        </w:rPr>
        <w:t xml:space="preserve"> lid</w:t>
      </w:r>
      <w:r>
        <w:rPr>
          <w:rFonts w:eastAsia="Calibri"/>
        </w:rPr>
        <w:t xml:space="preserve">’. </w:t>
      </w:r>
    </w:p>
    <w:p w14:paraId="272F55AD" w14:textId="77777777" w:rsidR="008C434D" w:rsidRDefault="008C434D" w:rsidP="008C434D">
      <w:pPr>
        <w:rPr>
          <w:rFonts w:eastAsia="Calibri"/>
        </w:rPr>
      </w:pPr>
    </w:p>
    <w:p w14:paraId="5DF68585" w14:textId="77777777" w:rsidR="008C434D" w:rsidRDefault="008C434D" w:rsidP="008C434D">
      <w:pPr>
        <w:rPr>
          <w:rFonts w:eastAsia="Calibri"/>
        </w:rPr>
      </w:pPr>
      <w:r>
        <w:rPr>
          <w:rFonts w:eastAsia="Calibri"/>
        </w:rPr>
        <w:t>B</w:t>
      </w:r>
    </w:p>
    <w:p w14:paraId="556D1795" w14:textId="77777777" w:rsidR="008C434D" w:rsidRDefault="008C434D" w:rsidP="008C434D">
      <w:pPr>
        <w:rPr>
          <w:rFonts w:eastAsia="Calibri"/>
        </w:rPr>
      </w:pPr>
      <w:r>
        <w:rPr>
          <w:rFonts w:eastAsia="Calibri"/>
        </w:rPr>
        <w:t>Bijlage 2 wordt als volgt gewijzigd:</w:t>
      </w:r>
    </w:p>
    <w:p w14:paraId="552E87EB" w14:textId="51324518" w:rsidR="008C434D" w:rsidRDefault="008C434D" w:rsidP="008C434D">
      <w:pPr>
        <w:rPr>
          <w:rFonts w:eastAsia="Calibri"/>
        </w:rPr>
      </w:pPr>
      <w:r>
        <w:rPr>
          <w:rFonts w:eastAsia="Calibri"/>
        </w:rPr>
        <w:t>1. In artikel 1 wordt in de zinsnede met betrekking tot de Archiefwet 1995 ‘Archiefwet 1995’ vervangen door ‘Archiefwet 20</w:t>
      </w:r>
      <w:commentRangeStart w:id="182"/>
      <w:ins w:id="183" w:author="Auteur">
        <w:r w:rsidR="005A6E15">
          <w:rPr>
            <w:rFonts w:eastAsia="Calibri"/>
          </w:rPr>
          <w:t>..</w:t>
        </w:r>
      </w:ins>
      <w:del w:id="184" w:author="Auteur">
        <w:r w:rsidDel="005A6E15">
          <w:rPr>
            <w:rFonts w:eastAsia="Calibri"/>
          </w:rPr>
          <w:delText>21</w:delText>
        </w:r>
      </w:del>
      <w:commentRangeEnd w:id="182"/>
      <w:r w:rsidR="005A6E15">
        <w:rPr>
          <w:rStyle w:val="Verwijzingopmerking"/>
          <w:rFonts w:ascii="Times New Roman" w:hAnsi="Times New Roman"/>
          <w:lang w:eastAsia="nl-NL"/>
        </w:rPr>
        <w:commentReference w:id="182"/>
      </w:r>
      <w:r>
        <w:rPr>
          <w:rFonts w:eastAsia="Calibri"/>
        </w:rPr>
        <w:t xml:space="preserve">’ en wordt ‘artikel 38’ telkens vervangen door ‘artikel </w:t>
      </w:r>
      <w:r w:rsidR="00265C0B">
        <w:rPr>
          <w:rFonts w:eastAsia="Calibri"/>
        </w:rPr>
        <w:t>10</w:t>
      </w:r>
      <w:r>
        <w:rPr>
          <w:rFonts w:eastAsia="Calibri"/>
        </w:rPr>
        <w:t>.</w:t>
      </w:r>
      <w:r w:rsidR="00E47125">
        <w:rPr>
          <w:rFonts w:eastAsia="Calibri"/>
        </w:rPr>
        <w:t>4</w:t>
      </w:r>
      <w:r w:rsidR="00265C0B">
        <w:rPr>
          <w:rFonts w:eastAsia="Calibri"/>
        </w:rPr>
        <w:t xml:space="preserve">, </w:t>
      </w:r>
      <w:commentRangeStart w:id="185"/>
      <w:ins w:id="186" w:author="Auteur">
        <w:r w:rsidR="009812D4">
          <w:rPr>
            <w:rFonts w:eastAsia="Calibri"/>
          </w:rPr>
          <w:t>vierde</w:t>
        </w:r>
      </w:ins>
      <w:del w:id="187" w:author="Auteur">
        <w:r w:rsidR="00265C0B" w:rsidDel="009812D4">
          <w:rPr>
            <w:rFonts w:eastAsia="Calibri"/>
          </w:rPr>
          <w:delText>derde</w:delText>
        </w:r>
      </w:del>
      <w:commentRangeEnd w:id="185"/>
      <w:r w:rsidR="009812D4">
        <w:rPr>
          <w:rStyle w:val="Verwijzingopmerking"/>
          <w:rFonts w:ascii="Times New Roman" w:hAnsi="Times New Roman"/>
          <w:lang w:eastAsia="nl-NL"/>
        </w:rPr>
        <w:commentReference w:id="185"/>
      </w:r>
      <w:r w:rsidR="00265C0B">
        <w:rPr>
          <w:rFonts w:eastAsia="Calibri"/>
        </w:rPr>
        <w:t xml:space="preserve"> lid</w:t>
      </w:r>
      <w:r>
        <w:rPr>
          <w:rFonts w:eastAsia="Calibri"/>
        </w:rPr>
        <w:t xml:space="preserve">’. </w:t>
      </w:r>
    </w:p>
    <w:p w14:paraId="75212593" w14:textId="60A497A1" w:rsidR="008C434D" w:rsidRPr="00DC4171" w:rsidRDefault="008C434D" w:rsidP="008C434D">
      <w:pPr>
        <w:rPr>
          <w:rFonts w:eastAsia="Calibri"/>
        </w:rPr>
      </w:pPr>
      <w:r>
        <w:rPr>
          <w:rFonts w:eastAsia="Calibri"/>
        </w:rPr>
        <w:t>2. In artikel 2 wordt ‘Archiefwet 1995: artikel 38’ vervangen door ‘Archiefwet 20</w:t>
      </w:r>
      <w:commentRangeStart w:id="188"/>
      <w:ins w:id="189" w:author="Auteur">
        <w:r w:rsidR="005A6E15">
          <w:rPr>
            <w:rFonts w:eastAsia="Calibri"/>
          </w:rPr>
          <w:t>..</w:t>
        </w:r>
      </w:ins>
      <w:del w:id="190" w:author="Auteur">
        <w:r w:rsidDel="005A6E15">
          <w:rPr>
            <w:rFonts w:eastAsia="Calibri"/>
          </w:rPr>
          <w:delText>21</w:delText>
        </w:r>
      </w:del>
      <w:commentRangeEnd w:id="188"/>
      <w:r w:rsidR="005A6E15">
        <w:rPr>
          <w:rStyle w:val="Verwijzingopmerking"/>
          <w:rFonts w:ascii="Times New Roman" w:hAnsi="Times New Roman"/>
          <w:lang w:eastAsia="nl-NL"/>
        </w:rPr>
        <w:commentReference w:id="188"/>
      </w:r>
      <w:r>
        <w:rPr>
          <w:rFonts w:eastAsia="Calibri"/>
        </w:rPr>
        <w:t xml:space="preserve">: artikel </w:t>
      </w:r>
      <w:r w:rsidR="00265C0B">
        <w:rPr>
          <w:rFonts w:eastAsia="Calibri"/>
        </w:rPr>
        <w:t>10</w:t>
      </w:r>
      <w:r>
        <w:rPr>
          <w:rFonts w:eastAsia="Calibri"/>
        </w:rPr>
        <w:t>.</w:t>
      </w:r>
      <w:r w:rsidR="00E47125">
        <w:rPr>
          <w:rFonts w:eastAsia="Calibri"/>
        </w:rPr>
        <w:t>4</w:t>
      </w:r>
      <w:r w:rsidR="00265C0B">
        <w:rPr>
          <w:rFonts w:eastAsia="Calibri"/>
        </w:rPr>
        <w:t xml:space="preserve">, </w:t>
      </w:r>
      <w:commentRangeStart w:id="191"/>
      <w:ins w:id="192" w:author="Auteur">
        <w:r w:rsidR="009812D4">
          <w:rPr>
            <w:rFonts w:eastAsia="Calibri"/>
          </w:rPr>
          <w:t>vierde</w:t>
        </w:r>
      </w:ins>
      <w:del w:id="193" w:author="Auteur">
        <w:r w:rsidR="00265C0B" w:rsidDel="009812D4">
          <w:rPr>
            <w:rFonts w:eastAsia="Calibri"/>
          </w:rPr>
          <w:delText>derde</w:delText>
        </w:r>
      </w:del>
      <w:commentRangeEnd w:id="191"/>
      <w:r w:rsidR="009812D4">
        <w:rPr>
          <w:rStyle w:val="Verwijzingopmerking"/>
          <w:rFonts w:ascii="Times New Roman" w:hAnsi="Times New Roman"/>
          <w:lang w:eastAsia="nl-NL"/>
        </w:rPr>
        <w:commentReference w:id="191"/>
      </w:r>
      <w:r w:rsidR="00265C0B">
        <w:rPr>
          <w:rFonts w:eastAsia="Calibri"/>
        </w:rPr>
        <w:t xml:space="preserve"> lid</w:t>
      </w:r>
      <w:r>
        <w:rPr>
          <w:rFonts w:eastAsia="Calibri"/>
        </w:rPr>
        <w:t xml:space="preserve">’. </w:t>
      </w:r>
    </w:p>
    <w:p w14:paraId="13AB6520" w14:textId="77777777" w:rsidR="008C434D" w:rsidRPr="00DC4171" w:rsidRDefault="008C434D" w:rsidP="008C434D">
      <w:pPr>
        <w:rPr>
          <w:rFonts w:eastAsia="Calibri"/>
        </w:rPr>
      </w:pPr>
    </w:p>
    <w:p w14:paraId="315345AE" w14:textId="77777777" w:rsidR="008C434D" w:rsidRDefault="008C434D" w:rsidP="008C434D">
      <w:pPr>
        <w:pStyle w:val="Kop3"/>
      </w:pPr>
      <w:r>
        <w:t>Artikel 11.2 Boek 1 van het Burgerlijk Wetboek</w:t>
      </w:r>
    </w:p>
    <w:p w14:paraId="62A501DF" w14:textId="77777777" w:rsidR="008C434D" w:rsidRDefault="008C434D" w:rsidP="008C434D">
      <w:pPr>
        <w:rPr>
          <w:rFonts w:eastAsia="Calibri"/>
        </w:rPr>
      </w:pPr>
      <w:r>
        <w:rPr>
          <w:rFonts w:eastAsia="Calibri"/>
        </w:rPr>
        <w:t>Boek 1 van het Burgerlijk Wetboek wordt als volgt gewijzigd:</w:t>
      </w:r>
    </w:p>
    <w:p w14:paraId="6F45A3CC" w14:textId="77777777" w:rsidR="008C434D" w:rsidRDefault="008C434D" w:rsidP="008C434D">
      <w:pPr>
        <w:rPr>
          <w:rFonts w:eastAsia="Calibri"/>
        </w:rPr>
      </w:pPr>
    </w:p>
    <w:p w14:paraId="5DA9B681" w14:textId="77777777" w:rsidR="008C434D" w:rsidRDefault="008C434D" w:rsidP="008C434D">
      <w:pPr>
        <w:rPr>
          <w:rFonts w:eastAsia="Calibri"/>
        </w:rPr>
      </w:pPr>
      <w:r>
        <w:rPr>
          <w:rFonts w:eastAsia="Calibri"/>
        </w:rPr>
        <w:t>A</w:t>
      </w:r>
    </w:p>
    <w:p w14:paraId="52CB5432" w14:textId="77777777" w:rsidR="008C434D" w:rsidRDefault="008C434D" w:rsidP="008C434D">
      <w:pPr>
        <w:rPr>
          <w:rFonts w:eastAsia="Calibri"/>
        </w:rPr>
      </w:pPr>
      <w:r>
        <w:rPr>
          <w:rFonts w:eastAsia="Calibri"/>
        </w:rPr>
        <w:t>Artikel 17a wordt als volgt gewijzigd:</w:t>
      </w:r>
    </w:p>
    <w:p w14:paraId="5D69DA21" w14:textId="77777777" w:rsidR="008C434D" w:rsidRDefault="008C434D" w:rsidP="008C434D">
      <w:pPr>
        <w:rPr>
          <w:rFonts w:eastAsia="Calibri"/>
        </w:rPr>
      </w:pPr>
      <w:r>
        <w:rPr>
          <w:rFonts w:eastAsia="Calibri"/>
        </w:rPr>
        <w:t xml:space="preserve">1. </w:t>
      </w:r>
      <w:r w:rsidR="004A14F6">
        <w:rPr>
          <w:rFonts w:eastAsia="Calibri"/>
        </w:rPr>
        <w:t>Het eerste lid komt te luiden:</w:t>
      </w:r>
    </w:p>
    <w:p w14:paraId="40E20745" w14:textId="79473B77" w:rsidR="004A14F6" w:rsidRDefault="004A14F6" w:rsidP="008C434D">
      <w:pPr>
        <w:rPr>
          <w:rFonts w:eastAsia="Calibri"/>
        </w:rPr>
      </w:pPr>
      <w:r>
        <w:rPr>
          <w:rFonts w:eastAsia="Calibri"/>
        </w:rPr>
        <w:t>1. De registers van de burgerlijke stand worden in het gemeentehuis bewaard totdat zij worden overgebracht naar de door het college van burgemeester en wethouders aangewezen decentrale archiefdienst, bedoeld in artikel 6.2, eerste lid, van de Archiefwet 20</w:t>
      </w:r>
      <w:commentRangeStart w:id="194"/>
      <w:ins w:id="195" w:author="Auteur">
        <w:r w:rsidR="005A6E15">
          <w:rPr>
            <w:rFonts w:eastAsia="Calibri"/>
          </w:rPr>
          <w:t>..</w:t>
        </w:r>
      </w:ins>
      <w:del w:id="196" w:author="Auteur">
        <w:r w:rsidDel="005A6E15">
          <w:rPr>
            <w:rFonts w:eastAsia="Calibri"/>
          </w:rPr>
          <w:delText>21</w:delText>
        </w:r>
      </w:del>
      <w:commentRangeEnd w:id="194"/>
      <w:r w:rsidR="005A6E15">
        <w:rPr>
          <w:rStyle w:val="Verwijzingopmerking"/>
          <w:rFonts w:ascii="Times New Roman" w:hAnsi="Times New Roman"/>
          <w:lang w:eastAsia="nl-NL"/>
        </w:rPr>
        <w:commentReference w:id="194"/>
      </w:r>
      <w:r>
        <w:rPr>
          <w:rFonts w:eastAsia="Calibri"/>
        </w:rPr>
        <w:t>.</w:t>
      </w:r>
    </w:p>
    <w:p w14:paraId="3A3DAF65" w14:textId="77777777" w:rsidR="008C434D" w:rsidRDefault="008C434D" w:rsidP="008C434D">
      <w:pPr>
        <w:rPr>
          <w:rFonts w:eastAsia="Calibri"/>
        </w:rPr>
      </w:pPr>
      <w:r>
        <w:rPr>
          <w:rFonts w:eastAsia="Calibri"/>
        </w:rPr>
        <w:t>2. In het tweede lid wordt ‘</w:t>
      </w:r>
      <w:r w:rsidR="00775AA8">
        <w:rPr>
          <w:rFonts w:eastAsia="Calibri"/>
        </w:rPr>
        <w:t xml:space="preserve">gemeentelijke </w:t>
      </w:r>
      <w:r>
        <w:rPr>
          <w:rFonts w:eastAsia="Calibri"/>
        </w:rPr>
        <w:t>archiefbewaarplaats’ vervangen door ‘</w:t>
      </w:r>
      <w:r w:rsidR="00775AA8">
        <w:rPr>
          <w:rFonts w:eastAsia="Calibri"/>
        </w:rPr>
        <w:t xml:space="preserve">decentrale </w:t>
      </w:r>
      <w:r>
        <w:rPr>
          <w:rFonts w:eastAsia="Calibri"/>
        </w:rPr>
        <w:t>archiefdienst’.</w:t>
      </w:r>
    </w:p>
    <w:p w14:paraId="6B7E7A8C" w14:textId="77777777" w:rsidR="008C434D" w:rsidRDefault="008C434D" w:rsidP="008C434D">
      <w:pPr>
        <w:rPr>
          <w:rFonts w:eastAsia="Calibri"/>
        </w:rPr>
      </w:pPr>
    </w:p>
    <w:p w14:paraId="6E304A49" w14:textId="77777777" w:rsidR="008C434D" w:rsidRDefault="008C434D" w:rsidP="008C434D">
      <w:pPr>
        <w:rPr>
          <w:rFonts w:eastAsia="Calibri"/>
        </w:rPr>
      </w:pPr>
      <w:r>
        <w:rPr>
          <w:rFonts w:eastAsia="Calibri"/>
        </w:rPr>
        <w:t>B</w:t>
      </w:r>
    </w:p>
    <w:p w14:paraId="4D9ED56B" w14:textId="77777777" w:rsidR="008C434D" w:rsidRDefault="008C434D" w:rsidP="008C434D">
      <w:pPr>
        <w:rPr>
          <w:rFonts w:eastAsia="Calibri"/>
        </w:rPr>
      </w:pPr>
      <w:r>
        <w:rPr>
          <w:rFonts w:eastAsia="Calibri"/>
        </w:rPr>
        <w:t>In artikel 17b wordt ‘beheerder</w:t>
      </w:r>
      <w:r w:rsidR="00775AA8">
        <w:rPr>
          <w:rFonts w:eastAsia="Calibri"/>
        </w:rPr>
        <w:t xml:space="preserve"> van een archiefbewaarplaats</w:t>
      </w:r>
      <w:r>
        <w:rPr>
          <w:rFonts w:eastAsia="Calibri"/>
        </w:rPr>
        <w:t>’ vervangen door ‘archivaris</w:t>
      </w:r>
      <w:r w:rsidR="00775AA8">
        <w:rPr>
          <w:rFonts w:eastAsia="Calibri"/>
        </w:rPr>
        <w:t xml:space="preserve"> van een decentrale archiefdienst</w:t>
      </w:r>
      <w:r>
        <w:rPr>
          <w:rFonts w:eastAsia="Calibri"/>
        </w:rPr>
        <w:t>’.</w:t>
      </w:r>
    </w:p>
    <w:p w14:paraId="616E504C" w14:textId="77777777" w:rsidR="008C434D" w:rsidRPr="00B072E8" w:rsidRDefault="008C434D" w:rsidP="008C434D">
      <w:pPr>
        <w:rPr>
          <w:rFonts w:eastAsia="Calibri"/>
        </w:rPr>
      </w:pPr>
    </w:p>
    <w:p w14:paraId="600B5910" w14:textId="77777777" w:rsidR="008C434D" w:rsidRDefault="008C434D" w:rsidP="008C434D">
      <w:pPr>
        <w:pStyle w:val="Kop3"/>
      </w:pPr>
      <w:r>
        <w:lastRenderedPageBreak/>
        <w:t>Artikel 11.3 Erfgoedwet</w:t>
      </w:r>
    </w:p>
    <w:p w14:paraId="2E649268" w14:textId="5701292C" w:rsidR="008C434D" w:rsidRDefault="00575ED3" w:rsidP="00655D85">
      <w:pPr>
        <w:rPr>
          <w:rFonts w:eastAsia="Calibri"/>
          <w:szCs w:val="18"/>
        </w:rPr>
      </w:pPr>
      <w:r>
        <w:rPr>
          <w:rFonts w:eastAsia="Calibri"/>
        </w:rPr>
        <w:t xml:space="preserve">In artikel 5.9, vierde lid, van de </w:t>
      </w:r>
      <w:r w:rsidR="008C434D">
        <w:rPr>
          <w:rFonts w:eastAsia="Calibri"/>
        </w:rPr>
        <w:t xml:space="preserve">Erfgoedwet wordt </w:t>
      </w:r>
      <w:r w:rsidR="008C434D">
        <w:rPr>
          <w:rFonts w:eastAsia="Calibri"/>
          <w:szCs w:val="18"/>
        </w:rPr>
        <w:t>‘Archiefwet 1995’ vervangen door ‘Archiefwet 20</w:t>
      </w:r>
      <w:commentRangeStart w:id="197"/>
      <w:ins w:id="198" w:author="Auteur">
        <w:r w:rsidR="001408BD">
          <w:rPr>
            <w:rFonts w:eastAsia="Calibri"/>
            <w:szCs w:val="18"/>
          </w:rPr>
          <w:t>..</w:t>
        </w:r>
      </w:ins>
      <w:del w:id="199" w:author="Auteur">
        <w:r w:rsidR="008C434D" w:rsidDel="001408BD">
          <w:rPr>
            <w:rFonts w:eastAsia="Calibri"/>
            <w:szCs w:val="18"/>
          </w:rPr>
          <w:delText>21</w:delText>
        </w:r>
      </w:del>
      <w:r w:rsidR="008C434D">
        <w:rPr>
          <w:rFonts w:eastAsia="Calibri"/>
          <w:szCs w:val="18"/>
        </w:rPr>
        <w:t>’</w:t>
      </w:r>
      <w:commentRangeEnd w:id="197"/>
      <w:r w:rsidR="001408BD">
        <w:rPr>
          <w:rStyle w:val="Verwijzingopmerking"/>
          <w:rFonts w:ascii="Times New Roman" w:hAnsi="Times New Roman"/>
          <w:lang w:eastAsia="nl-NL"/>
        </w:rPr>
        <w:commentReference w:id="197"/>
      </w:r>
      <w:r w:rsidR="008C434D">
        <w:rPr>
          <w:rFonts w:eastAsia="Calibri"/>
          <w:szCs w:val="18"/>
        </w:rPr>
        <w:t xml:space="preserve">. </w:t>
      </w:r>
    </w:p>
    <w:p w14:paraId="63516038" w14:textId="77777777" w:rsidR="008C434D" w:rsidRDefault="008C434D" w:rsidP="008C434D">
      <w:pPr>
        <w:rPr>
          <w:rFonts w:eastAsia="Calibri"/>
        </w:rPr>
      </w:pPr>
    </w:p>
    <w:p w14:paraId="43E52646" w14:textId="77777777" w:rsidR="008C434D" w:rsidRDefault="008C434D" w:rsidP="008C434D">
      <w:pPr>
        <w:pStyle w:val="Kop3"/>
      </w:pPr>
      <w:r>
        <w:t>Artikel 11.4 Jeugdwet</w:t>
      </w:r>
    </w:p>
    <w:p w14:paraId="48FA34C7" w14:textId="77777777" w:rsidR="008C434D" w:rsidRDefault="008C434D" w:rsidP="008C434D">
      <w:pPr>
        <w:rPr>
          <w:rFonts w:eastAsia="Calibri"/>
        </w:rPr>
      </w:pPr>
      <w:r>
        <w:rPr>
          <w:rFonts w:eastAsia="Calibri"/>
        </w:rPr>
        <w:t>Artikel 12.3a van de Jeugdwet wordt als volgt gewijzigd:</w:t>
      </w:r>
    </w:p>
    <w:p w14:paraId="41C79EF8" w14:textId="77777777" w:rsidR="00E74856" w:rsidRDefault="00E74856" w:rsidP="008C434D">
      <w:pPr>
        <w:rPr>
          <w:rFonts w:eastAsia="Calibri"/>
        </w:rPr>
      </w:pPr>
      <w:r>
        <w:rPr>
          <w:rFonts w:eastAsia="Calibri"/>
        </w:rPr>
        <w:t>1. Het eerste lid vervalt, onder vernummering van het tweede en derde lid tot eerste en tweede lid.</w:t>
      </w:r>
    </w:p>
    <w:p w14:paraId="222A606B" w14:textId="2E4FFC29" w:rsidR="008C434D" w:rsidRDefault="00183E67" w:rsidP="008C434D">
      <w:pPr>
        <w:rPr>
          <w:rFonts w:eastAsia="Calibri"/>
        </w:rPr>
      </w:pPr>
      <w:r>
        <w:rPr>
          <w:rFonts w:eastAsia="Calibri"/>
        </w:rPr>
        <w:t>2</w:t>
      </w:r>
      <w:r w:rsidR="008C434D">
        <w:rPr>
          <w:rFonts w:eastAsia="Calibri"/>
        </w:rPr>
        <w:t xml:space="preserve">. Het </w:t>
      </w:r>
      <w:r w:rsidR="00E74856">
        <w:rPr>
          <w:rFonts w:eastAsia="Calibri"/>
        </w:rPr>
        <w:t xml:space="preserve">eerste </w:t>
      </w:r>
      <w:r w:rsidR="008C434D">
        <w:rPr>
          <w:rFonts w:eastAsia="Calibri"/>
        </w:rPr>
        <w:t xml:space="preserve">lid </w:t>
      </w:r>
      <w:r w:rsidR="00E74856">
        <w:rPr>
          <w:rFonts w:eastAsia="Calibri"/>
        </w:rPr>
        <w:t xml:space="preserve">(nieuw) </w:t>
      </w:r>
      <w:r w:rsidR="008C434D">
        <w:rPr>
          <w:rFonts w:eastAsia="Calibri"/>
        </w:rPr>
        <w:t>komt te luiden:</w:t>
      </w:r>
    </w:p>
    <w:p w14:paraId="4EC1B7EB" w14:textId="2F06AB64" w:rsidR="008C434D" w:rsidRDefault="00E74856" w:rsidP="008C434D">
      <w:pPr>
        <w:rPr>
          <w:rFonts w:eastAsia="Calibri"/>
        </w:rPr>
      </w:pPr>
      <w:r>
        <w:rPr>
          <w:rFonts w:eastAsia="Calibri"/>
        </w:rPr>
        <w:t>1</w:t>
      </w:r>
      <w:r w:rsidR="008C434D">
        <w:rPr>
          <w:rFonts w:eastAsia="Calibri"/>
        </w:rPr>
        <w:t>. Voor zover documenten als bedoeld in artikel 1.1 van de Archiefwet 20</w:t>
      </w:r>
      <w:commentRangeStart w:id="200"/>
      <w:ins w:id="201" w:author="Auteur">
        <w:r w:rsidR="001408BD">
          <w:rPr>
            <w:rFonts w:eastAsia="Calibri"/>
          </w:rPr>
          <w:t>..</w:t>
        </w:r>
      </w:ins>
      <w:del w:id="202" w:author="Auteur">
        <w:r w:rsidR="008C434D" w:rsidDel="001408BD">
          <w:rPr>
            <w:rFonts w:eastAsia="Calibri"/>
          </w:rPr>
          <w:delText>21</w:delText>
        </w:r>
      </w:del>
      <w:commentRangeEnd w:id="200"/>
      <w:r w:rsidR="001408BD">
        <w:rPr>
          <w:rStyle w:val="Verwijzingopmerking"/>
          <w:rFonts w:ascii="Times New Roman" w:hAnsi="Times New Roman"/>
          <w:lang w:eastAsia="nl-NL"/>
        </w:rPr>
        <w:commentReference w:id="200"/>
      </w:r>
      <w:r w:rsidR="008C434D">
        <w:rPr>
          <w:rFonts w:eastAsia="Calibri"/>
        </w:rPr>
        <w:t xml:space="preserve"> zorg betreffen waarvoor op de datum van inwerkingtreding van artikel 11.7 een indicatiebesluit</w:t>
      </w:r>
      <w:r w:rsidR="00975BF2">
        <w:rPr>
          <w:rFonts w:eastAsia="Calibri"/>
        </w:rPr>
        <w:t xml:space="preserve"> als bedoeld in de Algemene Wet Bijzondere Ziektekosten was</w:t>
      </w:r>
      <w:r w:rsidR="008C434D">
        <w:rPr>
          <w:rFonts w:eastAsia="Calibri"/>
        </w:rPr>
        <w:t xml:space="preserve"> afgegeven, is het CIZ, </w:t>
      </w:r>
      <w:r w:rsidR="00975BF2">
        <w:rPr>
          <w:rFonts w:eastAsia="Calibri"/>
        </w:rPr>
        <w:t xml:space="preserve">genoemd </w:t>
      </w:r>
      <w:r w:rsidR="008C434D">
        <w:rPr>
          <w:rFonts w:eastAsia="Calibri"/>
        </w:rPr>
        <w:t>in artikel 7.1.1 van de Wet langdurige zorg, het verantwoordelijke overheidsorgaan, bedoeld in artikel 1.1 van de Archiefwet 20</w:t>
      </w:r>
      <w:commentRangeStart w:id="203"/>
      <w:ins w:id="204" w:author="Auteur">
        <w:r w:rsidR="001408BD">
          <w:rPr>
            <w:rFonts w:eastAsia="Calibri"/>
          </w:rPr>
          <w:t>..</w:t>
        </w:r>
      </w:ins>
      <w:del w:id="205" w:author="Auteur">
        <w:r w:rsidR="008C434D" w:rsidDel="001408BD">
          <w:rPr>
            <w:rFonts w:eastAsia="Calibri"/>
          </w:rPr>
          <w:delText>21</w:delText>
        </w:r>
      </w:del>
      <w:commentRangeEnd w:id="203"/>
      <w:r w:rsidR="001408BD">
        <w:rPr>
          <w:rStyle w:val="Verwijzingopmerking"/>
          <w:rFonts w:ascii="Times New Roman" w:hAnsi="Times New Roman"/>
          <w:lang w:eastAsia="nl-NL"/>
        </w:rPr>
        <w:commentReference w:id="203"/>
      </w:r>
      <w:r w:rsidR="008C434D">
        <w:rPr>
          <w:rFonts w:eastAsia="Calibri"/>
        </w:rPr>
        <w:t>, voor zover de document</w:t>
      </w:r>
      <w:r w:rsidR="00975BF2">
        <w:rPr>
          <w:rFonts w:eastAsia="Calibri"/>
        </w:rPr>
        <w:t xml:space="preserve">en niet </w:t>
      </w:r>
      <w:r w:rsidR="008C434D">
        <w:rPr>
          <w:rFonts w:eastAsia="Calibri"/>
        </w:rPr>
        <w:t>overeenkomstig die wet</w:t>
      </w:r>
      <w:r w:rsidR="00975BF2">
        <w:rPr>
          <w:rFonts w:eastAsia="Calibri"/>
        </w:rPr>
        <w:t xml:space="preserve"> of overeenkomstig de Archiefwet 1995, zoals die wet luidde voorafgaand aan de inwerkingtreding van de Archiefwet 20</w:t>
      </w:r>
      <w:commentRangeStart w:id="206"/>
      <w:ins w:id="207" w:author="Auteur">
        <w:r w:rsidR="001408BD">
          <w:rPr>
            <w:rFonts w:eastAsia="Calibri"/>
          </w:rPr>
          <w:t>..</w:t>
        </w:r>
      </w:ins>
      <w:del w:id="208" w:author="Auteur">
        <w:r w:rsidR="00975BF2" w:rsidDel="001408BD">
          <w:rPr>
            <w:rFonts w:eastAsia="Calibri"/>
          </w:rPr>
          <w:delText>21</w:delText>
        </w:r>
      </w:del>
      <w:commentRangeEnd w:id="206"/>
      <w:r w:rsidR="001408BD">
        <w:rPr>
          <w:rStyle w:val="Verwijzingopmerking"/>
          <w:rFonts w:ascii="Times New Roman" w:hAnsi="Times New Roman"/>
          <w:lang w:eastAsia="nl-NL"/>
        </w:rPr>
        <w:commentReference w:id="206"/>
      </w:r>
      <w:r w:rsidR="00975BF2">
        <w:rPr>
          <w:rFonts w:eastAsia="Calibri"/>
        </w:rPr>
        <w:t>,</w:t>
      </w:r>
      <w:r w:rsidR="00975BF2" w:rsidRPr="00975BF2">
        <w:rPr>
          <w:rFonts w:eastAsia="Calibri"/>
        </w:rPr>
        <w:t xml:space="preserve"> </w:t>
      </w:r>
      <w:r w:rsidR="00975BF2">
        <w:rPr>
          <w:rFonts w:eastAsia="Calibri"/>
        </w:rPr>
        <w:t>naar een archiefdienst, onderscheidenlijk een archiefbewaarplaats zijn overgebracht</w:t>
      </w:r>
      <w:r w:rsidR="008C434D">
        <w:rPr>
          <w:rFonts w:eastAsia="Calibri"/>
        </w:rPr>
        <w:t xml:space="preserve">. </w:t>
      </w:r>
    </w:p>
    <w:p w14:paraId="78B9A469" w14:textId="4D898C28" w:rsidR="008C434D" w:rsidRDefault="0086494D" w:rsidP="008C434D">
      <w:pPr>
        <w:rPr>
          <w:rFonts w:eastAsia="Calibri"/>
        </w:rPr>
      </w:pPr>
      <w:r>
        <w:rPr>
          <w:rFonts w:eastAsia="Calibri"/>
        </w:rPr>
        <w:t>3</w:t>
      </w:r>
      <w:r w:rsidR="008C434D">
        <w:rPr>
          <w:rFonts w:eastAsia="Calibri"/>
        </w:rPr>
        <w:t xml:space="preserve">. In het </w:t>
      </w:r>
      <w:commentRangeStart w:id="209"/>
      <w:del w:id="210" w:author="Auteur">
        <w:r w:rsidR="008C434D" w:rsidDel="0086494D">
          <w:rPr>
            <w:rFonts w:eastAsia="Calibri"/>
          </w:rPr>
          <w:delText xml:space="preserve">derde </w:delText>
        </w:r>
      </w:del>
      <w:ins w:id="211" w:author="Auteur">
        <w:r>
          <w:rPr>
            <w:rFonts w:eastAsia="Calibri"/>
          </w:rPr>
          <w:t xml:space="preserve">tweede </w:t>
        </w:r>
      </w:ins>
      <w:r w:rsidR="008C434D">
        <w:rPr>
          <w:rFonts w:eastAsia="Calibri"/>
        </w:rPr>
        <w:t>lid</w:t>
      </w:r>
      <w:ins w:id="212" w:author="Auteur">
        <w:r>
          <w:rPr>
            <w:rFonts w:eastAsia="Calibri"/>
          </w:rPr>
          <w:t xml:space="preserve"> (nieuw)</w:t>
        </w:r>
      </w:ins>
      <w:r w:rsidR="008C434D">
        <w:rPr>
          <w:rFonts w:eastAsia="Calibri"/>
        </w:rPr>
        <w:t xml:space="preserve"> </w:t>
      </w:r>
      <w:commentRangeEnd w:id="209"/>
      <w:r>
        <w:rPr>
          <w:rStyle w:val="Verwijzingopmerking"/>
          <w:rFonts w:ascii="Times New Roman" w:hAnsi="Times New Roman"/>
          <w:lang w:eastAsia="nl-NL"/>
        </w:rPr>
        <w:commentReference w:id="209"/>
      </w:r>
      <w:r w:rsidR="008C434D">
        <w:rPr>
          <w:rFonts w:eastAsia="Calibri"/>
        </w:rPr>
        <w:t>wordt ‘Het indicatieorgaan, bedoeld in het tweede lid,’ vervangen door ‘Het CIZ’, wordt ‘archiefbescheiden’ telkens vervangen door ‘documenten’, en wordt ‘bescheiden’ vervangen door ‘documenten’.</w:t>
      </w:r>
    </w:p>
    <w:p w14:paraId="04E53B85" w14:textId="13C3B82F" w:rsidR="008C434D" w:rsidRDefault="008C434D" w:rsidP="008C434D">
      <w:pPr>
        <w:rPr>
          <w:rFonts w:eastAsia="Calibri"/>
        </w:rPr>
      </w:pPr>
    </w:p>
    <w:p w14:paraId="05B3FA8D" w14:textId="5E3F6023" w:rsidR="00450121" w:rsidRPr="00B20E40" w:rsidDel="0086494D" w:rsidRDefault="00450121" w:rsidP="00450121">
      <w:pPr>
        <w:pStyle w:val="Kop3"/>
        <w:rPr>
          <w:del w:id="213" w:author="Auteur"/>
        </w:rPr>
      </w:pPr>
      <w:commentRangeStart w:id="214"/>
      <w:del w:id="215" w:author="Auteur">
        <w:r w:rsidRPr="00B20E40" w:rsidDel="0086494D">
          <w:delText>Artikel 11.5 Machtigingswet oprichting Invest</w:delText>
        </w:r>
        <w:r w:rsidDel="0086494D">
          <w:delText>-NL</w:delText>
        </w:r>
      </w:del>
    </w:p>
    <w:p w14:paraId="649FB023" w14:textId="4E9B7843" w:rsidR="00450121" w:rsidRPr="00B20E40" w:rsidDel="0086494D" w:rsidRDefault="00450121" w:rsidP="00450121">
      <w:pPr>
        <w:rPr>
          <w:del w:id="216" w:author="Auteur"/>
          <w:rFonts w:eastAsia="Calibri"/>
        </w:rPr>
      </w:pPr>
      <w:del w:id="217" w:author="Auteur">
        <w:r w:rsidRPr="00B20E40" w:rsidDel="0086494D">
          <w:rPr>
            <w:rFonts w:eastAsia="Calibri"/>
          </w:rPr>
          <w:delText xml:space="preserve">Artikel </w:delText>
        </w:r>
        <w:r w:rsidDel="0086494D">
          <w:rPr>
            <w:rFonts w:eastAsia="Calibri"/>
          </w:rPr>
          <w:delText>15</w:delText>
        </w:r>
        <w:r w:rsidRPr="00B20E40" w:rsidDel="0086494D">
          <w:rPr>
            <w:rFonts w:eastAsia="Calibri"/>
          </w:rPr>
          <w:delText xml:space="preserve"> van de Machtigingswet oprichting Invest</w:delText>
        </w:r>
        <w:r w:rsidDel="0086494D">
          <w:rPr>
            <w:rFonts w:eastAsia="Calibri"/>
          </w:rPr>
          <w:delText>-NL wordt als volgt gewijzigd</w:delText>
        </w:r>
        <w:r w:rsidRPr="00B20E40" w:rsidDel="0086494D">
          <w:rPr>
            <w:rFonts w:eastAsia="Calibri"/>
          </w:rPr>
          <w:delText>:</w:delText>
        </w:r>
      </w:del>
    </w:p>
    <w:p w14:paraId="5D352267" w14:textId="545D829E" w:rsidR="00450121" w:rsidRPr="00B20E40" w:rsidDel="0086494D" w:rsidRDefault="00450121" w:rsidP="00450121">
      <w:pPr>
        <w:rPr>
          <w:del w:id="218" w:author="Auteur"/>
          <w:rFonts w:eastAsia="Calibri"/>
        </w:rPr>
      </w:pPr>
      <w:del w:id="219" w:author="Auteur">
        <w:r w:rsidDel="0086494D">
          <w:rPr>
            <w:rFonts w:eastAsia="Calibri"/>
          </w:rPr>
          <w:delText>1. In het opschrift wordt ‘Rijksarchief na 20 jaar’ vervangen door ‘het Nationaal Archief’</w:delText>
        </w:r>
        <w:r w:rsidRPr="00B20E40" w:rsidDel="0086494D">
          <w:rPr>
            <w:rFonts w:eastAsia="Calibri"/>
          </w:rPr>
          <w:delText xml:space="preserve">. </w:delText>
        </w:r>
      </w:del>
    </w:p>
    <w:p w14:paraId="5A75B4A4" w14:textId="19C9C443" w:rsidR="00450121" w:rsidDel="0086494D" w:rsidRDefault="00450121" w:rsidP="00450121">
      <w:pPr>
        <w:rPr>
          <w:del w:id="220" w:author="Auteur"/>
          <w:rFonts w:eastAsia="Calibri"/>
        </w:rPr>
      </w:pPr>
      <w:del w:id="221" w:author="Auteur">
        <w:r w:rsidRPr="00B20E40" w:rsidDel="0086494D">
          <w:rPr>
            <w:rFonts w:eastAsia="Calibri"/>
          </w:rPr>
          <w:delText xml:space="preserve">2. </w:delText>
        </w:r>
        <w:r w:rsidDel="0086494D">
          <w:rPr>
            <w:rFonts w:eastAsia="Calibri"/>
          </w:rPr>
          <w:delText xml:space="preserve">In het eerste lid wordt ‘Archiefwet 1995’ vervangen door ‘Archiefwet 2021’ en wordt ‘archiefbescheiden’ vervangen door ‘documenten, bedoeld in artikel 1.1 van die wet,’. </w:delText>
        </w:r>
      </w:del>
    </w:p>
    <w:p w14:paraId="709FCEA4" w14:textId="2F071D80" w:rsidR="00450121" w:rsidDel="0086494D" w:rsidRDefault="00450121" w:rsidP="00450121">
      <w:pPr>
        <w:rPr>
          <w:del w:id="222" w:author="Auteur"/>
          <w:rFonts w:eastAsia="Calibri"/>
        </w:rPr>
      </w:pPr>
      <w:del w:id="223" w:author="Auteur">
        <w:r w:rsidDel="0086494D">
          <w:rPr>
            <w:rFonts w:eastAsia="Calibri"/>
          </w:rPr>
          <w:delText xml:space="preserve">3. In het tweede lid wordt ‘de zorg voor de archiefbescheiden’ vervangen door ‘de verantwoordelijkheid voor de documenten’. </w:delText>
        </w:r>
      </w:del>
    </w:p>
    <w:p w14:paraId="3DC76C54" w14:textId="7F21D3C0" w:rsidR="00450121" w:rsidDel="0086494D" w:rsidRDefault="00450121" w:rsidP="00450121">
      <w:pPr>
        <w:rPr>
          <w:del w:id="224" w:author="Auteur"/>
          <w:rFonts w:eastAsia="Calibri"/>
        </w:rPr>
      </w:pPr>
      <w:del w:id="225" w:author="Auteur">
        <w:r w:rsidDel="0086494D">
          <w:rPr>
            <w:rFonts w:eastAsia="Calibri"/>
          </w:rPr>
          <w:delText xml:space="preserve">4. In het derde lid wordt ‘archiefbescheiden’ vervangen door ‘documenten’ en wordt ‘Archiefwet 1995’ vervangen door ‘Archiefwet 2021’. </w:delText>
        </w:r>
      </w:del>
    </w:p>
    <w:p w14:paraId="4FC559D8" w14:textId="24E5C01E" w:rsidR="0086494D" w:rsidRDefault="0086494D" w:rsidP="00450121">
      <w:pPr>
        <w:rPr>
          <w:ins w:id="226" w:author="Auteur"/>
          <w:rFonts w:eastAsia="Calibri"/>
        </w:rPr>
      </w:pPr>
    </w:p>
    <w:p w14:paraId="1F73B287" w14:textId="77777777" w:rsidR="0086494D" w:rsidRDefault="0086494D" w:rsidP="00450121">
      <w:pPr>
        <w:rPr>
          <w:ins w:id="227" w:author="Auteur"/>
        </w:rPr>
      </w:pPr>
      <w:ins w:id="228" w:author="Auteur">
        <w:r w:rsidRPr="0086494D">
          <w:rPr>
            <w:b/>
            <w:bCs/>
          </w:rPr>
          <w:t>Artikel 11.5 Machtigingswet oprichting Invest-NL</w:t>
        </w:r>
        <w:r>
          <w:t xml:space="preserve"> </w:t>
        </w:r>
      </w:ins>
    </w:p>
    <w:p w14:paraId="4AEA1CC2" w14:textId="77777777" w:rsidR="0086494D" w:rsidRDefault="0086494D" w:rsidP="00450121">
      <w:pPr>
        <w:rPr>
          <w:ins w:id="229" w:author="Auteur"/>
        </w:rPr>
      </w:pPr>
      <w:ins w:id="230" w:author="Auteur">
        <w:r>
          <w:t xml:space="preserve">Artikel 15 van de Machtigingswet oprichting Invest-NL wordt als volgt gewijzigd: </w:t>
        </w:r>
      </w:ins>
    </w:p>
    <w:p w14:paraId="4DC7217F" w14:textId="77777777" w:rsidR="0086494D" w:rsidRDefault="0086494D" w:rsidP="00450121">
      <w:pPr>
        <w:rPr>
          <w:ins w:id="231" w:author="Auteur"/>
        </w:rPr>
      </w:pPr>
      <w:ins w:id="232" w:author="Auteur">
        <w:r>
          <w:t xml:space="preserve">1. Het opschrift komt te luiden: Artikel 15. Terbeschikkingstelling documenten en overdracht documenten bij ontbinding. </w:t>
        </w:r>
      </w:ins>
    </w:p>
    <w:p w14:paraId="05449024" w14:textId="77777777" w:rsidR="0086494D" w:rsidRDefault="0086494D" w:rsidP="00450121">
      <w:pPr>
        <w:rPr>
          <w:ins w:id="233" w:author="Auteur"/>
        </w:rPr>
      </w:pPr>
      <w:ins w:id="234" w:author="Auteur">
        <w:r>
          <w:t xml:space="preserve">2. Het eerste lid komt te luiden: </w:t>
        </w:r>
      </w:ins>
    </w:p>
    <w:p w14:paraId="491A5DE1" w14:textId="4DA5F11D" w:rsidR="0086494D" w:rsidRDefault="0086494D" w:rsidP="00450121">
      <w:pPr>
        <w:rPr>
          <w:ins w:id="235" w:author="Auteur"/>
        </w:rPr>
      </w:pPr>
      <w:ins w:id="236" w:author="Auteur">
        <w:r>
          <w:t>1. De Archiefwet 20</w:t>
        </w:r>
        <w:commentRangeStart w:id="237"/>
        <w:r w:rsidR="001408BD">
          <w:t>..</w:t>
        </w:r>
        <w:del w:id="238" w:author="Auteur">
          <w:r w:rsidDel="001408BD">
            <w:delText>21</w:delText>
          </w:r>
        </w:del>
      </w:ins>
      <w:commentRangeEnd w:id="237"/>
      <w:r w:rsidR="001408BD">
        <w:rPr>
          <w:rStyle w:val="Verwijzingopmerking"/>
          <w:rFonts w:ascii="Times New Roman" w:hAnsi="Times New Roman"/>
          <w:lang w:eastAsia="nl-NL"/>
        </w:rPr>
        <w:commentReference w:id="237"/>
      </w:r>
      <w:ins w:id="239" w:author="Auteur">
        <w:r>
          <w:t xml:space="preserve"> is van toepassing op het beheer van en het toezicht op de documenten, bedoeld in artikel 1.1 van die wet, die aan Invest-NL of een rechtspersoon als bedoeld in artikel 2, derde lid, ten behoeve van de uitoefening van de taken, bedoeld in artikel 4, eerste lid, onderdelen c en d, ter beschikking zijn of worden gesteld. </w:t>
        </w:r>
      </w:ins>
    </w:p>
    <w:p w14:paraId="647466F0" w14:textId="77777777" w:rsidR="0086494D" w:rsidRDefault="0086494D" w:rsidP="00450121">
      <w:pPr>
        <w:rPr>
          <w:ins w:id="240" w:author="Auteur"/>
        </w:rPr>
      </w:pPr>
      <w:ins w:id="241" w:author="Auteur">
        <w:r>
          <w:t xml:space="preserve">2. In het tweede lid wordt ‘wordt het beheer van en de zorg voor de archiefbescheiden’ vervangen door ‘worden de schriftelijke stukken of andere gehelen van vastgelegde gegevens’. </w:t>
        </w:r>
      </w:ins>
    </w:p>
    <w:p w14:paraId="5CC5EF8C" w14:textId="77777777" w:rsidR="0086494D" w:rsidRDefault="0086494D" w:rsidP="00450121">
      <w:pPr>
        <w:rPr>
          <w:ins w:id="242" w:author="Auteur"/>
        </w:rPr>
      </w:pPr>
      <w:ins w:id="243" w:author="Auteur">
        <w:r>
          <w:t xml:space="preserve">4. Het derde lid komt te luiden: </w:t>
        </w:r>
      </w:ins>
    </w:p>
    <w:p w14:paraId="1D080AE1" w14:textId="2CE150CA" w:rsidR="0086494D" w:rsidRDefault="0086494D" w:rsidP="00450121">
      <w:pPr>
        <w:rPr>
          <w:ins w:id="244" w:author="Auteur"/>
        </w:rPr>
      </w:pPr>
      <w:ins w:id="245" w:author="Auteur">
        <w:r>
          <w:t>3. Met het toezicht op de naleving overeenkomstig de Archiefwet 20</w:t>
        </w:r>
        <w:commentRangeStart w:id="246"/>
        <w:del w:id="247" w:author="Auteur">
          <w:r w:rsidDel="009318DD">
            <w:delText>21</w:delText>
          </w:r>
        </w:del>
        <w:r w:rsidR="009318DD">
          <w:t>..</w:t>
        </w:r>
        <w:commentRangeEnd w:id="246"/>
        <w:r w:rsidR="009318DD">
          <w:rPr>
            <w:rStyle w:val="Verwijzingopmerking"/>
            <w:rFonts w:ascii="Times New Roman" w:hAnsi="Times New Roman"/>
            <w:lang w:eastAsia="nl-NL"/>
          </w:rPr>
          <w:commentReference w:id="246"/>
        </w:r>
        <w:r>
          <w:t xml:space="preserve"> van het beheer van de documenten, bedoeld in het eerste lid, zijn de krachtens artikel 10.1, eerste lid, van die wet aangewezen ambtenaren belast.</w:t>
        </w:r>
        <w:commentRangeEnd w:id="214"/>
        <w:r>
          <w:rPr>
            <w:rStyle w:val="Verwijzingopmerking"/>
            <w:rFonts w:ascii="Times New Roman" w:hAnsi="Times New Roman"/>
            <w:lang w:eastAsia="nl-NL"/>
          </w:rPr>
          <w:commentReference w:id="214"/>
        </w:r>
      </w:ins>
    </w:p>
    <w:p w14:paraId="7BBA0383" w14:textId="6F5A534F" w:rsidR="0086494D" w:rsidRDefault="0086494D" w:rsidP="00450121">
      <w:pPr>
        <w:rPr>
          <w:ins w:id="248" w:author="Auteur"/>
        </w:rPr>
      </w:pPr>
    </w:p>
    <w:p w14:paraId="68FF37C9" w14:textId="77777777" w:rsidR="00ED5B03" w:rsidRDefault="00ED5B03" w:rsidP="00450121">
      <w:pPr>
        <w:rPr>
          <w:ins w:id="249" w:author="Auteur"/>
        </w:rPr>
      </w:pPr>
      <w:commentRangeStart w:id="250"/>
      <w:ins w:id="251" w:author="Auteur">
        <w:r w:rsidRPr="00ED5B03">
          <w:rPr>
            <w:b/>
            <w:bCs/>
          </w:rPr>
          <w:t>Artikel 11.5a Machtigingswet oprichting Invest International</w:t>
        </w:r>
        <w:r>
          <w:t xml:space="preserve"> </w:t>
        </w:r>
      </w:ins>
    </w:p>
    <w:p w14:paraId="5A641D0C" w14:textId="77777777" w:rsidR="00ED5B03" w:rsidRDefault="00ED5B03" w:rsidP="00450121">
      <w:pPr>
        <w:rPr>
          <w:ins w:id="252" w:author="Auteur"/>
        </w:rPr>
      </w:pPr>
      <w:ins w:id="253" w:author="Auteur">
        <w:r>
          <w:t xml:space="preserve">Artikel 13 van de Machtigingswet oprichting Invest International wordt als volgt gewijzigd: </w:t>
        </w:r>
      </w:ins>
    </w:p>
    <w:p w14:paraId="1A48D4B0" w14:textId="77777777" w:rsidR="00ED5B03" w:rsidRDefault="00ED5B03" w:rsidP="00450121">
      <w:pPr>
        <w:rPr>
          <w:ins w:id="254" w:author="Auteur"/>
        </w:rPr>
      </w:pPr>
      <w:ins w:id="255" w:author="Auteur">
        <w:r>
          <w:t xml:space="preserve">1. Het opschrift komt te luiden: Artikel 13. Terbeschikkingstelling documenten en overdracht documenten bij ontbinding. </w:t>
        </w:r>
      </w:ins>
    </w:p>
    <w:p w14:paraId="7EC7CC15" w14:textId="77777777" w:rsidR="00ED5B03" w:rsidRDefault="00ED5B03" w:rsidP="00450121">
      <w:pPr>
        <w:rPr>
          <w:ins w:id="256" w:author="Auteur"/>
        </w:rPr>
      </w:pPr>
      <w:ins w:id="257" w:author="Auteur">
        <w:r>
          <w:t xml:space="preserve">2. Het eerste lid komt te luiden: </w:t>
        </w:r>
      </w:ins>
    </w:p>
    <w:p w14:paraId="10F12827" w14:textId="2400016F" w:rsidR="00ED5B03" w:rsidRDefault="00ED5B03" w:rsidP="00450121">
      <w:pPr>
        <w:rPr>
          <w:ins w:id="258" w:author="Auteur"/>
        </w:rPr>
      </w:pPr>
      <w:ins w:id="259" w:author="Auteur">
        <w:r>
          <w:t>1. De Archiefwet 20</w:t>
        </w:r>
        <w:commentRangeStart w:id="260"/>
        <w:r w:rsidR="009318DD">
          <w:t>..</w:t>
        </w:r>
        <w:del w:id="261" w:author="Auteur">
          <w:r w:rsidDel="009318DD">
            <w:delText>21</w:delText>
          </w:r>
        </w:del>
      </w:ins>
      <w:commentRangeEnd w:id="260"/>
      <w:r w:rsidR="009318DD">
        <w:rPr>
          <w:rStyle w:val="Verwijzingopmerking"/>
          <w:rFonts w:ascii="Times New Roman" w:hAnsi="Times New Roman"/>
          <w:lang w:eastAsia="nl-NL"/>
        </w:rPr>
        <w:commentReference w:id="260"/>
      </w:r>
      <w:ins w:id="262" w:author="Auteur">
        <w:r>
          <w:t xml:space="preserve"> is van toepassing op het beheer van en het toezicht op documenten, bedoeld in artikel 1.1 van die wet, die aan Invest International of een rechtspersoon als bedoeld in artikel 2, derde lid, ten behoeve van de uitoefening van </w:t>
        </w:r>
        <w:r>
          <w:lastRenderedPageBreak/>
          <w:t xml:space="preserve">taken, bedoeld in artikel 4, eerste lid, onderdelen c en d, ter beschikking zijn of worden gesteld. </w:t>
        </w:r>
      </w:ins>
    </w:p>
    <w:p w14:paraId="607B9138" w14:textId="47034C95" w:rsidR="00ED5B03" w:rsidRDefault="00ED5B03" w:rsidP="00450121">
      <w:pPr>
        <w:rPr>
          <w:ins w:id="263" w:author="Auteur"/>
        </w:rPr>
      </w:pPr>
      <w:ins w:id="264" w:author="Auteur">
        <w:r>
          <w:t xml:space="preserve">3. In het tweede lid wordt ‘wordt het beheer van en de zorg voor de archiefbescheiden’ vervangen door ‘worden de schriftelijke stukken of andere gehelen van vastgelegde gegevens’. </w:t>
        </w:r>
      </w:ins>
    </w:p>
    <w:p w14:paraId="03A4BF17" w14:textId="77777777" w:rsidR="00ED5B03" w:rsidRDefault="00ED5B03" w:rsidP="00450121">
      <w:pPr>
        <w:rPr>
          <w:ins w:id="265" w:author="Auteur"/>
        </w:rPr>
      </w:pPr>
      <w:ins w:id="266" w:author="Auteur">
        <w:r>
          <w:t xml:space="preserve">4. Het derde lid komt te luiden: </w:t>
        </w:r>
      </w:ins>
    </w:p>
    <w:p w14:paraId="773AED44" w14:textId="23AFA38B" w:rsidR="0086494D" w:rsidRPr="00F74F9D" w:rsidRDefault="00ED5B03" w:rsidP="00450121">
      <w:pPr>
        <w:rPr>
          <w:ins w:id="267" w:author="Auteur"/>
          <w:rFonts w:eastAsia="Calibri"/>
        </w:rPr>
      </w:pPr>
      <w:ins w:id="268" w:author="Auteur">
        <w:r>
          <w:t>3. Met het toezicht op de naleving overeenkomstig de Archiefwet 20</w:t>
        </w:r>
        <w:commentRangeStart w:id="269"/>
        <w:r w:rsidR="009318DD">
          <w:t>..</w:t>
        </w:r>
        <w:del w:id="270" w:author="Auteur">
          <w:r w:rsidDel="009318DD">
            <w:delText>21</w:delText>
          </w:r>
        </w:del>
      </w:ins>
      <w:commentRangeEnd w:id="269"/>
      <w:r w:rsidR="009318DD">
        <w:rPr>
          <w:rStyle w:val="Verwijzingopmerking"/>
          <w:rFonts w:ascii="Times New Roman" w:hAnsi="Times New Roman"/>
          <w:lang w:eastAsia="nl-NL"/>
        </w:rPr>
        <w:commentReference w:id="269"/>
      </w:r>
      <w:ins w:id="271" w:author="Auteur">
        <w:r>
          <w:t xml:space="preserve"> van het beheer van de documenten, bedoeld in het eerste lid, zijn de krachtens artikel 10.1, eerste lid, van die wet aangewezen ambtenaren belast.</w:t>
        </w:r>
        <w:commentRangeEnd w:id="250"/>
        <w:r>
          <w:rPr>
            <w:rStyle w:val="Verwijzingopmerking"/>
            <w:rFonts w:ascii="Times New Roman" w:hAnsi="Times New Roman"/>
            <w:lang w:eastAsia="nl-NL"/>
          </w:rPr>
          <w:commentReference w:id="250"/>
        </w:r>
      </w:ins>
    </w:p>
    <w:p w14:paraId="6EACF693" w14:textId="77777777" w:rsidR="000D0E2C" w:rsidRPr="00B20E40" w:rsidRDefault="000D0E2C" w:rsidP="008C434D">
      <w:pPr>
        <w:rPr>
          <w:rFonts w:eastAsia="Calibri"/>
          <w:b/>
          <w:bCs/>
        </w:rPr>
      </w:pPr>
    </w:p>
    <w:p w14:paraId="0A2C8587" w14:textId="0BF5AE77" w:rsidR="008C434D" w:rsidRDefault="008C434D" w:rsidP="008C434D">
      <w:pPr>
        <w:pStyle w:val="Kop3"/>
      </w:pPr>
      <w:r>
        <w:t xml:space="preserve">Artikel </w:t>
      </w:r>
      <w:r w:rsidR="003400FD">
        <w:t>11.</w:t>
      </w:r>
      <w:r w:rsidR="00450121">
        <w:t>6</w:t>
      </w:r>
      <w:r>
        <w:t xml:space="preserve"> Uitvoeringswet Algemene verordening gegevensbescherming</w:t>
      </w:r>
    </w:p>
    <w:p w14:paraId="690B41C4" w14:textId="77777777" w:rsidR="008C434D" w:rsidRDefault="00BB3516" w:rsidP="008C434D">
      <w:pPr>
        <w:rPr>
          <w:rFonts w:eastAsia="Calibri"/>
        </w:rPr>
      </w:pPr>
      <w:r>
        <w:rPr>
          <w:rFonts w:eastAsia="Calibri"/>
        </w:rPr>
        <w:t>A</w:t>
      </w:r>
      <w:r w:rsidR="008C434D">
        <w:rPr>
          <w:rFonts w:eastAsia="Calibri"/>
        </w:rPr>
        <w:t xml:space="preserve">rtikel 45 van de Uitvoeringswet Algemene verordening gegevensbescherming </w:t>
      </w:r>
      <w:r>
        <w:rPr>
          <w:rFonts w:eastAsia="Calibri"/>
        </w:rPr>
        <w:t>wordt als volgt gewijzigd:</w:t>
      </w:r>
    </w:p>
    <w:p w14:paraId="6FE6DF1B" w14:textId="77777777" w:rsidR="00BB3516" w:rsidRPr="00EF6BAD" w:rsidRDefault="00BB3516" w:rsidP="008C434D">
      <w:pPr>
        <w:rPr>
          <w:rFonts w:eastAsia="Calibri"/>
          <w:b/>
        </w:rPr>
      </w:pPr>
      <w:r>
        <w:rPr>
          <w:rFonts w:eastAsia="Calibri"/>
        </w:rPr>
        <w:t>1. Het eerste lid komt te luiden:</w:t>
      </w:r>
    </w:p>
    <w:p w14:paraId="070A0606" w14:textId="5281C52A" w:rsidR="00BB3516" w:rsidRDefault="008C434D" w:rsidP="008C434D">
      <w:pPr>
        <w:rPr>
          <w:rFonts w:eastAsia="Calibri"/>
        </w:rPr>
      </w:pPr>
      <w:r>
        <w:rPr>
          <w:rFonts w:eastAsia="Calibri"/>
        </w:rPr>
        <w:t>1. Bij de verwerking van persoonsgegevens die deel uitmaken van documenten als bedoeld in artikel 1.1 van de Archiefwet 20</w:t>
      </w:r>
      <w:commentRangeStart w:id="272"/>
      <w:ins w:id="273" w:author="Auteur">
        <w:r w:rsidR="009318DD">
          <w:rPr>
            <w:rFonts w:eastAsia="Calibri"/>
          </w:rPr>
          <w:t>..</w:t>
        </w:r>
      </w:ins>
      <w:del w:id="274" w:author="Auteur">
        <w:r w:rsidDel="009318DD">
          <w:rPr>
            <w:rFonts w:eastAsia="Calibri"/>
          </w:rPr>
          <w:delText>21</w:delText>
        </w:r>
      </w:del>
      <w:commentRangeEnd w:id="272"/>
      <w:r w:rsidR="009318DD">
        <w:rPr>
          <w:rStyle w:val="Verwijzingopmerking"/>
          <w:rFonts w:ascii="Times New Roman" w:hAnsi="Times New Roman"/>
          <w:lang w:eastAsia="nl-NL"/>
        </w:rPr>
        <w:commentReference w:id="272"/>
      </w:r>
      <w:r>
        <w:rPr>
          <w:rFonts w:eastAsia="Calibri"/>
        </w:rPr>
        <w:t>, die berusten bij een archiefdienst als bedoeld in artikel 1.1 van die wet, zijn de artikelen 15, 16, 18, eerste lid, onderdeel a, en 20 van de verordening niet van toepassing.</w:t>
      </w:r>
    </w:p>
    <w:p w14:paraId="2695C75C" w14:textId="77777777" w:rsidR="008C434D" w:rsidRDefault="00BB3516" w:rsidP="008C434D">
      <w:pPr>
        <w:rPr>
          <w:rFonts w:eastAsia="Calibri"/>
          <w:b/>
        </w:rPr>
      </w:pPr>
      <w:r>
        <w:rPr>
          <w:rFonts w:eastAsia="Calibri"/>
        </w:rPr>
        <w:t>2. In het tweede en derde lid wordt ‘archiefbescheiden’ telkens vervangen door ‘documenten’.</w:t>
      </w:r>
      <w:r w:rsidR="008C434D" w:rsidRPr="00DC4171">
        <w:rPr>
          <w:rFonts w:eastAsia="Calibri"/>
          <w:b/>
        </w:rPr>
        <w:t xml:space="preserve"> </w:t>
      </w:r>
    </w:p>
    <w:p w14:paraId="5B0DCA38" w14:textId="77777777" w:rsidR="008C434D" w:rsidRPr="00DC4171" w:rsidRDefault="008C434D" w:rsidP="008C434D">
      <w:pPr>
        <w:rPr>
          <w:rFonts w:eastAsia="Calibri"/>
        </w:rPr>
      </w:pPr>
    </w:p>
    <w:p w14:paraId="3B13B038" w14:textId="134CA8A1" w:rsidR="008C434D" w:rsidRDefault="008C434D" w:rsidP="008C434D">
      <w:pPr>
        <w:pStyle w:val="Kop3"/>
      </w:pPr>
      <w:r>
        <w:t>Artikel 1</w:t>
      </w:r>
      <w:r w:rsidR="003400FD">
        <w:t>1.</w:t>
      </w:r>
      <w:r w:rsidR="00450121">
        <w:t xml:space="preserve">7 </w:t>
      </w:r>
      <w:r>
        <w:t>Uitvoeringswet EGTS-verordening</w:t>
      </w:r>
    </w:p>
    <w:p w14:paraId="7D5C2111" w14:textId="0F830641" w:rsidR="008C434D" w:rsidRPr="00D1053A" w:rsidRDefault="008C434D" w:rsidP="008C434D">
      <w:pPr>
        <w:rPr>
          <w:rFonts w:eastAsia="Calibri"/>
        </w:rPr>
      </w:pPr>
      <w:r>
        <w:rPr>
          <w:rFonts w:eastAsia="Calibri"/>
        </w:rPr>
        <w:t>In artikel 8, onderdeel b, van de Uitvoeringswet EGTS-verordening wordt ‘artikel 1, onderdeel b, van de Archiefwet 1995’ vervangen door ‘artikel 1.1 van de Archiefwet 20</w:t>
      </w:r>
      <w:commentRangeStart w:id="275"/>
      <w:ins w:id="276" w:author="Auteur">
        <w:r w:rsidR="009318DD">
          <w:rPr>
            <w:rFonts w:eastAsia="Calibri"/>
          </w:rPr>
          <w:t>..</w:t>
        </w:r>
      </w:ins>
      <w:del w:id="277" w:author="Auteur">
        <w:r w:rsidDel="009318DD">
          <w:rPr>
            <w:rFonts w:eastAsia="Calibri"/>
          </w:rPr>
          <w:delText>21</w:delText>
        </w:r>
      </w:del>
      <w:commentRangeEnd w:id="275"/>
      <w:r w:rsidR="009318DD">
        <w:rPr>
          <w:rStyle w:val="Verwijzingopmerking"/>
          <w:rFonts w:ascii="Times New Roman" w:hAnsi="Times New Roman"/>
          <w:lang w:eastAsia="nl-NL"/>
        </w:rPr>
        <w:commentReference w:id="275"/>
      </w:r>
      <w:r>
        <w:rPr>
          <w:rFonts w:eastAsia="Calibri"/>
        </w:rPr>
        <w:t>’.</w:t>
      </w:r>
    </w:p>
    <w:p w14:paraId="526D8961" w14:textId="77777777" w:rsidR="008C434D" w:rsidRDefault="008C434D" w:rsidP="008C434D">
      <w:pPr>
        <w:rPr>
          <w:rFonts w:eastAsia="Calibri"/>
        </w:rPr>
      </w:pPr>
    </w:p>
    <w:p w14:paraId="4F3C1FFC" w14:textId="07B4920B" w:rsidR="008C434D" w:rsidRDefault="008C434D" w:rsidP="008C434D">
      <w:pPr>
        <w:pStyle w:val="Kop3"/>
      </w:pPr>
      <w:r>
        <w:t xml:space="preserve">Artikel </w:t>
      </w:r>
      <w:r w:rsidR="003400FD">
        <w:t>11.</w:t>
      </w:r>
      <w:r w:rsidR="00450121">
        <w:t xml:space="preserve">8 </w:t>
      </w:r>
      <w:r>
        <w:t>Visserijwet 1963</w:t>
      </w:r>
    </w:p>
    <w:p w14:paraId="50A3E6E7" w14:textId="77777777" w:rsidR="008C434D" w:rsidRDefault="008C434D" w:rsidP="008C434D">
      <w:pPr>
        <w:rPr>
          <w:rFonts w:eastAsia="Calibri"/>
        </w:rPr>
      </w:pPr>
      <w:r>
        <w:rPr>
          <w:rFonts w:eastAsia="Calibri"/>
        </w:rPr>
        <w:t>Artikel 75 van de Visserijwet 1963 wordt als volgt gewijzigd:</w:t>
      </w:r>
    </w:p>
    <w:p w14:paraId="3ADE1C63" w14:textId="77777777" w:rsidR="008C434D" w:rsidRDefault="008C434D" w:rsidP="008C434D">
      <w:pPr>
        <w:rPr>
          <w:rFonts w:eastAsia="Calibri"/>
        </w:rPr>
      </w:pPr>
      <w:r>
        <w:rPr>
          <w:rFonts w:eastAsia="Calibri"/>
        </w:rPr>
        <w:t>1. Het eerste lid komt te luiden:</w:t>
      </w:r>
    </w:p>
    <w:p w14:paraId="75F3CE17" w14:textId="48BAB90E" w:rsidR="008C434D" w:rsidRDefault="008C434D" w:rsidP="008C434D">
      <w:pPr>
        <w:rPr>
          <w:rFonts w:eastAsia="Calibri"/>
        </w:rPr>
      </w:pPr>
      <w:r>
        <w:rPr>
          <w:rFonts w:eastAsia="Calibri"/>
        </w:rPr>
        <w:t>1. Onze Minister is het verantwoordelijke overheidsorgaan, bedoeld in artikel 1.1 van de Archiefwet 20</w:t>
      </w:r>
      <w:commentRangeStart w:id="278"/>
      <w:del w:id="279" w:author="Auteur">
        <w:r w:rsidDel="009318DD">
          <w:rPr>
            <w:rFonts w:eastAsia="Calibri"/>
          </w:rPr>
          <w:delText>21</w:delText>
        </w:r>
      </w:del>
      <w:ins w:id="280" w:author="Auteur">
        <w:r w:rsidR="009318DD">
          <w:rPr>
            <w:rFonts w:eastAsia="Calibri"/>
          </w:rPr>
          <w:t>..</w:t>
        </w:r>
        <w:commentRangeEnd w:id="278"/>
        <w:r w:rsidR="009318DD">
          <w:rPr>
            <w:rStyle w:val="Verwijzingopmerking"/>
            <w:rFonts w:ascii="Times New Roman" w:hAnsi="Times New Roman"/>
            <w:lang w:eastAsia="nl-NL"/>
          </w:rPr>
          <w:commentReference w:id="278"/>
        </w:r>
      </w:ins>
      <w:r>
        <w:rPr>
          <w:rFonts w:eastAsia="Calibri"/>
        </w:rPr>
        <w:t>, voor de documenten</w:t>
      </w:r>
      <w:r w:rsidR="00727E50">
        <w:rPr>
          <w:rFonts w:eastAsia="Calibri"/>
        </w:rPr>
        <w:t xml:space="preserve">, bedoeld in artikel 1.1 van die wet, </w:t>
      </w:r>
      <w:r>
        <w:rPr>
          <w:rFonts w:eastAsia="Calibri"/>
        </w:rPr>
        <w:t xml:space="preserve">van de bij de wet van 6 september 2006 tot wijziging van de Visserijwet 1963 (Stb. 2006, 476) opgeheven Organisatie ter verbetering van de binnenvisserij. </w:t>
      </w:r>
    </w:p>
    <w:p w14:paraId="2536372D" w14:textId="77777777" w:rsidR="008C434D" w:rsidRDefault="008C434D" w:rsidP="008C434D">
      <w:pPr>
        <w:rPr>
          <w:rFonts w:eastAsia="Calibri"/>
        </w:rPr>
      </w:pPr>
      <w:r>
        <w:rPr>
          <w:rFonts w:eastAsia="Calibri"/>
        </w:rPr>
        <w:t>2. In het tweede lid wordt ‘archiefbescheiden’ vervangen door ‘documenten’ en wordt ‘een rijksarchiefbewaarplaats’ vervangen door ‘het Nationaal Archief’.</w:t>
      </w:r>
    </w:p>
    <w:p w14:paraId="2BEF85B3" w14:textId="77777777" w:rsidR="008C434D" w:rsidRDefault="008C434D" w:rsidP="008C434D">
      <w:pPr>
        <w:rPr>
          <w:rFonts w:eastAsia="Calibri"/>
        </w:rPr>
      </w:pPr>
      <w:r>
        <w:rPr>
          <w:rFonts w:eastAsia="Calibri"/>
        </w:rPr>
        <w:t>3. In het derde lid wordt ‘archiefbescheiden’ vervangen door ‘documenten’.</w:t>
      </w:r>
    </w:p>
    <w:p w14:paraId="1EE90164" w14:textId="77777777" w:rsidR="008C434D" w:rsidRDefault="008C434D" w:rsidP="008C434D">
      <w:pPr>
        <w:rPr>
          <w:rFonts w:eastAsia="Calibri"/>
        </w:rPr>
      </w:pPr>
      <w:r>
        <w:rPr>
          <w:rFonts w:eastAsia="Calibri"/>
        </w:rPr>
        <w:t>4. Het vierde lid wordt als volgt gewijzigd:</w:t>
      </w:r>
    </w:p>
    <w:p w14:paraId="6BE7193D" w14:textId="77777777" w:rsidR="008C434D" w:rsidRDefault="008C434D" w:rsidP="008C434D">
      <w:pPr>
        <w:ind w:left="708"/>
        <w:rPr>
          <w:rFonts w:eastAsia="Calibri"/>
        </w:rPr>
      </w:pPr>
      <w:r>
        <w:rPr>
          <w:rFonts w:eastAsia="Calibri"/>
        </w:rPr>
        <w:t xml:space="preserve">a. In de eerste volzin wordt ‘archiefbescheiden’ vervangen door ‘documenten’. </w:t>
      </w:r>
    </w:p>
    <w:p w14:paraId="1BC0370B" w14:textId="734B9EFA" w:rsidR="008C434D" w:rsidRDefault="008C434D" w:rsidP="008C434D">
      <w:pPr>
        <w:ind w:left="708"/>
        <w:rPr>
          <w:rFonts w:eastAsia="Calibri"/>
        </w:rPr>
      </w:pPr>
      <w:r>
        <w:rPr>
          <w:rFonts w:eastAsia="Calibri"/>
        </w:rPr>
        <w:t xml:space="preserve">b. De tweede volzin komt te luiden: Het toezicht ten aanzien van de documenten, bedoeld in artikel </w:t>
      </w:r>
      <w:commentRangeStart w:id="281"/>
      <w:ins w:id="282" w:author="Auteur">
        <w:r w:rsidR="009812D4">
          <w:rPr>
            <w:rFonts w:eastAsia="Calibri"/>
          </w:rPr>
          <w:t>10</w:t>
        </w:r>
      </w:ins>
      <w:del w:id="283" w:author="Auteur">
        <w:r w:rsidDel="009812D4">
          <w:rPr>
            <w:rFonts w:eastAsia="Calibri"/>
          </w:rPr>
          <w:delText>9</w:delText>
        </w:r>
      </w:del>
      <w:commentRangeEnd w:id="281"/>
      <w:r w:rsidR="009812D4">
        <w:rPr>
          <w:rStyle w:val="Verwijzingopmerking"/>
          <w:rFonts w:ascii="Times New Roman" w:hAnsi="Times New Roman"/>
          <w:lang w:eastAsia="nl-NL"/>
        </w:rPr>
        <w:commentReference w:id="281"/>
      </w:r>
      <w:r>
        <w:rPr>
          <w:rFonts w:eastAsia="Calibri"/>
        </w:rPr>
        <w:t>.1 van de Archiefwet 20</w:t>
      </w:r>
      <w:commentRangeStart w:id="284"/>
      <w:del w:id="285" w:author="Auteur">
        <w:r w:rsidDel="009318DD">
          <w:rPr>
            <w:rFonts w:eastAsia="Calibri"/>
          </w:rPr>
          <w:delText>21</w:delText>
        </w:r>
      </w:del>
      <w:ins w:id="286" w:author="Auteur">
        <w:r w:rsidR="009318DD">
          <w:rPr>
            <w:rFonts w:eastAsia="Calibri"/>
          </w:rPr>
          <w:t>..</w:t>
        </w:r>
        <w:commentRangeEnd w:id="284"/>
        <w:r w:rsidR="009318DD">
          <w:rPr>
            <w:rStyle w:val="Verwijzingopmerking"/>
            <w:rFonts w:ascii="Times New Roman" w:hAnsi="Times New Roman"/>
            <w:lang w:eastAsia="nl-NL"/>
          </w:rPr>
          <w:commentReference w:id="284"/>
        </w:r>
      </w:ins>
      <w:r>
        <w:rPr>
          <w:rFonts w:eastAsia="Calibri"/>
        </w:rPr>
        <w:t xml:space="preserve">, blijft op de krachtens het tweede lid ter beschikking gestelde documenten van toepassing. </w:t>
      </w:r>
    </w:p>
    <w:p w14:paraId="380C5A78" w14:textId="77777777" w:rsidR="008C434D" w:rsidRDefault="008C434D" w:rsidP="008C434D">
      <w:pPr>
        <w:rPr>
          <w:rFonts w:eastAsia="Calibri"/>
        </w:rPr>
      </w:pPr>
      <w:r>
        <w:rPr>
          <w:rFonts w:eastAsia="Calibri"/>
        </w:rPr>
        <w:t>5. In het vijfde en zesde lid wordt ‘archiefbescheiden’ telkens vervangen door ‘documenten’.</w:t>
      </w:r>
    </w:p>
    <w:p w14:paraId="4CF76D48" w14:textId="77777777" w:rsidR="008C434D" w:rsidRDefault="008C434D" w:rsidP="008C434D">
      <w:pPr>
        <w:rPr>
          <w:rFonts w:eastAsia="Calibri"/>
        </w:rPr>
      </w:pPr>
      <w:r>
        <w:rPr>
          <w:rFonts w:eastAsia="Calibri"/>
        </w:rPr>
        <w:t>6. Het zevende lid komt te luiden:</w:t>
      </w:r>
    </w:p>
    <w:p w14:paraId="4B284C21" w14:textId="75DA4F1D" w:rsidR="008C434D" w:rsidRDefault="008C434D" w:rsidP="008C434D">
      <w:pPr>
        <w:rPr>
          <w:rFonts w:eastAsia="Calibri"/>
        </w:rPr>
      </w:pPr>
      <w:r>
        <w:rPr>
          <w:rFonts w:eastAsia="Calibri"/>
        </w:rPr>
        <w:t xml:space="preserve">7. De overbrenging van de in het eerste lid bedoelde documenten naar het Nationaal Archief geschiedt door Onze Minister met inachtneming van de artikelen </w:t>
      </w:r>
      <w:r w:rsidR="002C0232">
        <w:rPr>
          <w:rFonts w:eastAsia="Calibri"/>
        </w:rPr>
        <w:t>12.</w:t>
      </w:r>
      <w:commentRangeStart w:id="287"/>
      <w:ins w:id="288" w:author="Auteur">
        <w:r w:rsidR="009812D4">
          <w:rPr>
            <w:rFonts w:eastAsia="Calibri"/>
          </w:rPr>
          <w:t>3</w:t>
        </w:r>
      </w:ins>
      <w:del w:id="289" w:author="Auteur">
        <w:r w:rsidR="002C0232" w:rsidDel="009812D4">
          <w:rPr>
            <w:rFonts w:eastAsia="Calibri"/>
          </w:rPr>
          <w:delText>1</w:delText>
        </w:r>
      </w:del>
      <w:commentRangeEnd w:id="287"/>
      <w:r w:rsidR="009812D4">
        <w:rPr>
          <w:rStyle w:val="Verwijzingopmerking"/>
          <w:rFonts w:ascii="Times New Roman" w:hAnsi="Times New Roman"/>
          <w:lang w:eastAsia="nl-NL"/>
        </w:rPr>
        <w:commentReference w:id="287"/>
      </w:r>
      <w:r w:rsidR="002C0232">
        <w:rPr>
          <w:rFonts w:eastAsia="Calibri"/>
        </w:rPr>
        <w:t xml:space="preserve"> en 5.4</w:t>
      </w:r>
      <w:r>
        <w:rPr>
          <w:rFonts w:eastAsia="Calibri"/>
        </w:rPr>
        <w:t xml:space="preserve"> van de Archiefwet 20</w:t>
      </w:r>
      <w:commentRangeStart w:id="290"/>
      <w:del w:id="291" w:author="Auteur">
        <w:r w:rsidDel="009318DD">
          <w:rPr>
            <w:rFonts w:eastAsia="Calibri"/>
          </w:rPr>
          <w:delText>21</w:delText>
        </w:r>
      </w:del>
      <w:ins w:id="292" w:author="Auteur">
        <w:r w:rsidR="009318DD">
          <w:rPr>
            <w:rFonts w:eastAsia="Calibri"/>
          </w:rPr>
          <w:t>..</w:t>
        </w:r>
        <w:commentRangeEnd w:id="290"/>
        <w:r w:rsidR="009318DD">
          <w:rPr>
            <w:rStyle w:val="Verwijzingopmerking"/>
            <w:rFonts w:ascii="Times New Roman" w:hAnsi="Times New Roman"/>
            <w:lang w:eastAsia="nl-NL"/>
          </w:rPr>
          <w:commentReference w:id="290"/>
        </w:r>
      </w:ins>
      <w:r>
        <w:rPr>
          <w:rFonts w:eastAsia="Calibri"/>
        </w:rPr>
        <w:t xml:space="preserve">. </w:t>
      </w:r>
    </w:p>
    <w:p w14:paraId="63FD7A2F" w14:textId="77777777" w:rsidR="008C434D" w:rsidRPr="002F3074" w:rsidRDefault="008C434D" w:rsidP="008C434D">
      <w:pPr>
        <w:rPr>
          <w:rFonts w:eastAsia="Calibri"/>
        </w:rPr>
      </w:pPr>
    </w:p>
    <w:p w14:paraId="0E454202" w14:textId="5994FC37" w:rsidR="008C434D" w:rsidRDefault="008C434D" w:rsidP="008C434D">
      <w:pPr>
        <w:pStyle w:val="Kop3"/>
      </w:pPr>
      <w:r>
        <w:t>Artikel 1</w:t>
      </w:r>
      <w:r w:rsidR="003400FD">
        <w:t>1.</w:t>
      </w:r>
      <w:r w:rsidR="00450121">
        <w:t xml:space="preserve">9 </w:t>
      </w:r>
      <w:r>
        <w:t>Wet algemene regels herindeling</w:t>
      </w:r>
    </w:p>
    <w:p w14:paraId="1201ED8B" w14:textId="77777777" w:rsidR="008C434D" w:rsidRDefault="008C434D" w:rsidP="008C434D">
      <w:pPr>
        <w:rPr>
          <w:rFonts w:eastAsia="Calibri"/>
        </w:rPr>
      </w:pPr>
      <w:r>
        <w:rPr>
          <w:rFonts w:eastAsia="Calibri"/>
        </w:rPr>
        <w:t>Artikel 70 van de Wet algemene regels herindeling wordt als volgt gewijzigd:</w:t>
      </w:r>
    </w:p>
    <w:p w14:paraId="6F02A46A" w14:textId="2C9E7F85" w:rsidR="008C434D" w:rsidRDefault="008C434D" w:rsidP="008C434D">
      <w:pPr>
        <w:rPr>
          <w:rFonts w:eastAsia="Calibri"/>
        </w:rPr>
      </w:pPr>
      <w:r>
        <w:rPr>
          <w:rFonts w:eastAsia="Calibri"/>
        </w:rPr>
        <w:t>1. In het eerste lid wordt ‘archiefbescheiden’ vervangen door ‘documenten, bedoeld in artikel 1.1 van de Archiefwet 20</w:t>
      </w:r>
      <w:commentRangeStart w:id="293"/>
      <w:ins w:id="294" w:author="Auteur">
        <w:r w:rsidR="009318DD">
          <w:rPr>
            <w:rFonts w:eastAsia="Calibri"/>
          </w:rPr>
          <w:t>..</w:t>
        </w:r>
      </w:ins>
      <w:del w:id="295" w:author="Auteur">
        <w:r w:rsidDel="009318DD">
          <w:rPr>
            <w:rFonts w:eastAsia="Calibri"/>
          </w:rPr>
          <w:delText>21</w:delText>
        </w:r>
      </w:del>
      <w:commentRangeEnd w:id="293"/>
      <w:r w:rsidR="009318DD">
        <w:rPr>
          <w:rStyle w:val="Verwijzingopmerking"/>
          <w:rFonts w:ascii="Times New Roman" w:hAnsi="Times New Roman"/>
          <w:lang w:eastAsia="nl-NL"/>
        </w:rPr>
        <w:commentReference w:id="293"/>
      </w:r>
      <w:r>
        <w:rPr>
          <w:rFonts w:eastAsia="Calibri"/>
        </w:rPr>
        <w:t>,’.</w:t>
      </w:r>
    </w:p>
    <w:p w14:paraId="536A7C2E" w14:textId="082EF372" w:rsidR="008C434D" w:rsidRDefault="008C434D" w:rsidP="0046333B">
      <w:pPr>
        <w:rPr>
          <w:rFonts w:eastAsia="Calibri"/>
        </w:rPr>
      </w:pPr>
      <w:r>
        <w:rPr>
          <w:rFonts w:eastAsia="Calibri"/>
        </w:rPr>
        <w:t>2. In het tweede lid word</w:t>
      </w:r>
      <w:r w:rsidR="0046333B">
        <w:rPr>
          <w:rFonts w:eastAsia="Calibri"/>
        </w:rPr>
        <w:t>en</w:t>
      </w:r>
      <w:r>
        <w:rPr>
          <w:rFonts w:eastAsia="Calibri"/>
        </w:rPr>
        <w:t xml:space="preserve"> ‘archiefbescheiden’ </w:t>
      </w:r>
      <w:r w:rsidR="0046333B">
        <w:rPr>
          <w:rFonts w:eastAsia="Calibri"/>
        </w:rPr>
        <w:t xml:space="preserve">en ‘bescheiden’ </w:t>
      </w:r>
      <w:r>
        <w:rPr>
          <w:rFonts w:eastAsia="Calibri"/>
        </w:rPr>
        <w:t xml:space="preserve">telkens vervangen door ‘documenten’, wordt ‘artikel 12 van de Archiefwet 1995’ vervangen door ‘artikel </w:t>
      </w:r>
      <w:r w:rsidR="00DC2041">
        <w:rPr>
          <w:rFonts w:eastAsia="Calibri"/>
        </w:rPr>
        <w:t>5</w:t>
      </w:r>
      <w:r>
        <w:rPr>
          <w:rFonts w:eastAsia="Calibri"/>
        </w:rPr>
        <w:t>.</w:t>
      </w:r>
      <w:r w:rsidR="006D7A08">
        <w:rPr>
          <w:rFonts w:eastAsia="Calibri"/>
        </w:rPr>
        <w:t xml:space="preserve">4 </w:t>
      </w:r>
      <w:r>
        <w:rPr>
          <w:rFonts w:eastAsia="Calibri"/>
        </w:rPr>
        <w:t>van de Archiefwet 20</w:t>
      </w:r>
      <w:commentRangeStart w:id="296"/>
      <w:ins w:id="297" w:author="Auteur">
        <w:r w:rsidR="009318DD">
          <w:rPr>
            <w:rFonts w:eastAsia="Calibri"/>
          </w:rPr>
          <w:t>..</w:t>
        </w:r>
      </w:ins>
      <w:del w:id="298" w:author="Auteur">
        <w:r w:rsidDel="009318DD">
          <w:rPr>
            <w:rFonts w:eastAsia="Calibri"/>
          </w:rPr>
          <w:delText>21</w:delText>
        </w:r>
      </w:del>
      <w:commentRangeEnd w:id="296"/>
      <w:r w:rsidR="009318DD">
        <w:rPr>
          <w:rStyle w:val="Verwijzingopmerking"/>
          <w:rFonts w:ascii="Times New Roman" w:hAnsi="Times New Roman"/>
          <w:lang w:eastAsia="nl-NL"/>
        </w:rPr>
        <w:commentReference w:id="296"/>
      </w:r>
      <w:r>
        <w:rPr>
          <w:rFonts w:eastAsia="Calibri"/>
        </w:rPr>
        <w:t xml:space="preserve">’ en wordt ‘artikel 9’ vervangen door </w:t>
      </w:r>
      <w:commentRangeStart w:id="299"/>
      <w:r>
        <w:rPr>
          <w:rFonts w:eastAsia="Calibri"/>
        </w:rPr>
        <w:t>‘</w:t>
      </w:r>
      <w:ins w:id="300" w:author="Auteur">
        <w:r w:rsidR="00C551AB">
          <w:t>artikel 4.4, derde lid,</w:t>
        </w:r>
      </w:ins>
      <w:del w:id="301" w:author="Auteur">
        <w:r w:rsidDel="00C551AB">
          <w:rPr>
            <w:rFonts w:eastAsia="Calibri"/>
          </w:rPr>
          <w:delText xml:space="preserve">artikel </w:delText>
        </w:r>
        <w:r w:rsidR="00DC2041" w:rsidDel="00C551AB">
          <w:rPr>
            <w:rFonts w:eastAsia="Calibri"/>
          </w:rPr>
          <w:delText>4.6</w:delText>
        </w:r>
        <w:r w:rsidDel="00C551AB">
          <w:rPr>
            <w:rFonts w:eastAsia="Calibri"/>
          </w:rPr>
          <w:delText>, aanhef en onderdeel</w:delText>
        </w:r>
        <w:r w:rsidR="006D7A08" w:rsidDel="00C551AB">
          <w:rPr>
            <w:rFonts w:eastAsia="Calibri"/>
          </w:rPr>
          <w:delText> </w:delText>
        </w:r>
        <w:r w:rsidDel="00C551AB">
          <w:rPr>
            <w:rFonts w:eastAsia="Calibri"/>
          </w:rPr>
          <w:delText>d</w:delText>
        </w:r>
        <w:r w:rsidR="006D7A08" w:rsidDel="00C551AB">
          <w:rPr>
            <w:rFonts w:eastAsia="Calibri"/>
          </w:rPr>
          <w:delText>,</w:delText>
        </w:r>
      </w:del>
      <w:r>
        <w:rPr>
          <w:rFonts w:eastAsia="Calibri"/>
        </w:rPr>
        <w:t xml:space="preserve">’. </w:t>
      </w:r>
      <w:commentRangeEnd w:id="299"/>
      <w:r w:rsidR="00C551AB">
        <w:rPr>
          <w:rStyle w:val="Verwijzingopmerking"/>
          <w:rFonts w:ascii="Times New Roman" w:hAnsi="Times New Roman"/>
          <w:lang w:eastAsia="nl-NL"/>
        </w:rPr>
        <w:commentReference w:id="299"/>
      </w:r>
    </w:p>
    <w:p w14:paraId="372ACC59" w14:textId="77777777" w:rsidR="00DC2041" w:rsidRDefault="008C434D" w:rsidP="008C434D">
      <w:pPr>
        <w:rPr>
          <w:rFonts w:eastAsia="Calibri"/>
        </w:rPr>
      </w:pPr>
      <w:r>
        <w:rPr>
          <w:rFonts w:eastAsia="Calibri"/>
        </w:rPr>
        <w:lastRenderedPageBreak/>
        <w:t>3. In het derde en vierde lid wordt ‘archiefbescheiden’ telkens vervangen door ‘documenten’.</w:t>
      </w:r>
    </w:p>
    <w:p w14:paraId="7FEE51C9" w14:textId="77777777" w:rsidR="004A3D66" w:rsidRDefault="004A3D66" w:rsidP="003F357B">
      <w:pPr>
        <w:rPr>
          <w:rFonts w:eastAsia="Calibri"/>
          <w:b/>
        </w:rPr>
      </w:pPr>
    </w:p>
    <w:p w14:paraId="74C49BF4" w14:textId="439CBABF" w:rsidR="008C434D" w:rsidRDefault="008C434D" w:rsidP="008C434D">
      <w:pPr>
        <w:pStyle w:val="Kop3"/>
      </w:pPr>
      <w:r>
        <w:t xml:space="preserve">Artikel </w:t>
      </w:r>
      <w:r w:rsidR="003400FD">
        <w:t>11.</w:t>
      </w:r>
      <w:r w:rsidR="00450121">
        <w:t xml:space="preserve">10 </w:t>
      </w:r>
      <w:r>
        <w:t>Wet basisregistratie personen</w:t>
      </w:r>
    </w:p>
    <w:p w14:paraId="359FDD4C" w14:textId="47CC4D7E" w:rsidR="008C434D" w:rsidRPr="00581D57" w:rsidRDefault="008C434D" w:rsidP="008C434D">
      <w:pPr>
        <w:rPr>
          <w:rFonts w:eastAsia="Calibri"/>
        </w:rPr>
      </w:pPr>
      <w:r>
        <w:rPr>
          <w:rFonts w:eastAsia="Calibri"/>
        </w:rPr>
        <w:t xml:space="preserve">In artikel 4.18 van de Wet basisregistratie personen wordt ‘artikel 12, eerste lid, van de Archiefwet 1995’ vervangen door ‘artikel </w:t>
      </w:r>
      <w:r w:rsidR="003F357B">
        <w:rPr>
          <w:rFonts w:eastAsia="Calibri"/>
        </w:rPr>
        <w:t>5</w:t>
      </w:r>
      <w:r>
        <w:rPr>
          <w:rFonts w:eastAsia="Calibri"/>
        </w:rPr>
        <w:t>.</w:t>
      </w:r>
      <w:commentRangeStart w:id="302"/>
      <w:ins w:id="303" w:author="Auteur">
        <w:r w:rsidR="00C551AB">
          <w:rPr>
            <w:rFonts w:eastAsia="Calibri"/>
          </w:rPr>
          <w:t>4</w:t>
        </w:r>
      </w:ins>
      <w:del w:id="304" w:author="Auteur">
        <w:r w:rsidDel="00C551AB">
          <w:rPr>
            <w:rFonts w:eastAsia="Calibri"/>
          </w:rPr>
          <w:delText>3</w:delText>
        </w:r>
      </w:del>
      <w:commentRangeEnd w:id="302"/>
      <w:r w:rsidR="00C551AB">
        <w:rPr>
          <w:rStyle w:val="Verwijzingopmerking"/>
          <w:rFonts w:ascii="Times New Roman" w:hAnsi="Times New Roman"/>
          <w:lang w:eastAsia="nl-NL"/>
        </w:rPr>
        <w:commentReference w:id="302"/>
      </w:r>
      <w:r>
        <w:rPr>
          <w:rFonts w:eastAsia="Calibri"/>
        </w:rPr>
        <w:t>, eerste lid, van de Archiefwet 20</w:t>
      </w:r>
      <w:commentRangeStart w:id="305"/>
      <w:del w:id="306" w:author="Auteur">
        <w:r w:rsidDel="009318DD">
          <w:rPr>
            <w:rFonts w:eastAsia="Calibri"/>
          </w:rPr>
          <w:delText>21</w:delText>
        </w:r>
      </w:del>
      <w:ins w:id="307" w:author="Auteur">
        <w:r w:rsidR="009318DD">
          <w:rPr>
            <w:rFonts w:eastAsia="Calibri"/>
          </w:rPr>
          <w:t>..</w:t>
        </w:r>
        <w:commentRangeEnd w:id="305"/>
        <w:r w:rsidR="009318DD">
          <w:rPr>
            <w:rStyle w:val="Verwijzingopmerking"/>
            <w:rFonts w:ascii="Times New Roman" w:hAnsi="Times New Roman"/>
            <w:lang w:eastAsia="nl-NL"/>
          </w:rPr>
          <w:commentReference w:id="305"/>
        </w:r>
      </w:ins>
      <w:r w:rsidR="00A65E7B">
        <w:rPr>
          <w:rFonts w:eastAsia="Calibri"/>
        </w:rPr>
        <w:t>,</w:t>
      </w:r>
      <w:r>
        <w:rPr>
          <w:rFonts w:eastAsia="Calibri"/>
        </w:rPr>
        <w:t xml:space="preserve">’. </w:t>
      </w:r>
    </w:p>
    <w:p w14:paraId="50F9779D" w14:textId="77777777" w:rsidR="008C434D" w:rsidRDefault="008C434D" w:rsidP="008C434D">
      <w:pPr>
        <w:rPr>
          <w:rFonts w:eastAsia="Calibri"/>
        </w:rPr>
      </w:pPr>
    </w:p>
    <w:p w14:paraId="0D6E950F" w14:textId="57865CD2" w:rsidR="008C434D" w:rsidRDefault="008C434D" w:rsidP="008C434D">
      <w:pPr>
        <w:pStyle w:val="Kop3"/>
      </w:pPr>
      <w:r>
        <w:t>Artikel 1</w:t>
      </w:r>
      <w:r w:rsidR="003400FD">
        <w:t>1.</w:t>
      </w:r>
      <w:r w:rsidR="00450121">
        <w:t xml:space="preserve">11 </w:t>
      </w:r>
      <w:r>
        <w:t>Wet gebruik Friese taal</w:t>
      </w:r>
    </w:p>
    <w:p w14:paraId="66591DD0" w14:textId="77777777" w:rsidR="008C434D" w:rsidRDefault="008C434D" w:rsidP="008C434D">
      <w:pPr>
        <w:rPr>
          <w:rFonts w:eastAsia="Calibri"/>
        </w:rPr>
      </w:pPr>
      <w:r>
        <w:rPr>
          <w:rFonts w:eastAsia="Calibri"/>
        </w:rPr>
        <w:t>Artikel 23 van de Wet gebruik Friese taal wordt als volgt gewijzigd:</w:t>
      </w:r>
    </w:p>
    <w:p w14:paraId="03D9ABB4" w14:textId="7903B945" w:rsidR="008C434D" w:rsidRDefault="008C434D" w:rsidP="008C434D">
      <w:pPr>
        <w:rPr>
          <w:rFonts w:eastAsia="Calibri"/>
        </w:rPr>
      </w:pPr>
      <w:r>
        <w:rPr>
          <w:rFonts w:eastAsia="Calibri"/>
        </w:rPr>
        <w:t>1. In de eerste volzin wordt ‘bescheiden’ vervangen door ‘documenten, bedoeld in artikel 1.1 van de Archiefwet 20</w:t>
      </w:r>
      <w:commentRangeStart w:id="308"/>
      <w:del w:id="309" w:author="Auteur">
        <w:r w:rsidDel="009318DD">
          <w:rPr>
            <w:rFonts w:eastAsia="Calibri"/>
          </w:rPr>
          <w:delText>21</w:delText>
        </w:r>
      </w:del>
      <w:ins w:id="310" w:author="Auteur">
        <w:r w:rsidR="009318DD">
          <w:rPr>
            <w:rFonts w:eastAsia="Calibri"/>
          </w:rPr>
          <w:t>..</w:t>
        </w:r>
        <w:commentRangeEnd w:id="308"/>
        <w:r w:rsidR="009318DD">
          <w:rPr>
            <w:rStyle w:val="Verwijzingopmerking"/>
            <w:rFonts w:ascii="Times New Roman" w:hAnsi="Times New Roman"/>
            <w:lang w:eastAsia="nl-NL"/>
          </w:rPr>
          <w:commentReference w:id="308"/>
        </w:r>
      </w:ins>
      <w:r>
        <w:rPr>
          <w:rFonts w:eastAsia="Calibri"/>
        </w:rPr>
        <w:t>,’ en wordt ‘Archiefwet 1995’ vervangen door ‘Archiefwet 20</w:t>
      </w:r>
      <w:commentRangeStart w:id="311"/>
      <w:del w:id="312" w:author="Auteur">
        <w:r w:rsidDel="009318DD">
          <w:rPr>
            <w:rFonts w:eastAsia="Calibri"/>
          </w:rPr>
          <w:delText>21</w:delText>
        </w:r>
      </w:del>
      <w:ins w:id="313" w:author="Auteur">
        <w:r w:rsidR="009318DD">
          <w:rPr>
            <w:rFonts w:eastAsia="Calibri"/>
          </w:rPr>
          <w:t>..</w:t>
        </w:r>
        <w:commentRangeEnd w:id="311"/>
        <w:r w:rsidR="009318DD">
          <w:rPr>
            <w:rStyle w:val="Verwijzingopmerking"/>
            <w:rFonts w:ascii="Times New Roman" w:hAnsi="Times New Roman"/>
            <w:lang w:eastAsia="nl-NL"/>
          </w:rPr>
          <w:commentReference w:id="311"/>
        </w:r>
      </w:ins>
      <w:r>
        <w:rPr>
          <w:rFonts w:eastAsia="Calibri"/>
        </w:rPr>
        <w:t>’.</w:t>
      </w:r>
    </w:p>
    <w:p w14:paraId="509CC486" w14:textId="77777777" w:rsidR="008C434D" w:rsidRDefault="008C434D" w:rsidP="008C434D">
      <w:pPr>
        <w:rPr>
          <w:rFonts w:eastAsia="Calibri"/>
        </w:rPr>
      </w:pPr>
      <w:r>
        <w:rPr>
          <w:rFonts w:eastAsia="Calibri"/>
        </w:rPr>
        <w:t>2. In de tweede volzin wordt ‘bescheiden’ vervangen door ‘documenten’.</w:t>
      </w:r>
    </w:p>
    <w:p w14:paraId="292C21FF" w14:textId="77777777" w:rsidR="008C434D" w:rsidRDefault="008C434D" w:rsidP="008C434D">
      <w:pPr>
        <w:rPr>
          <w:rFonts w:eastAsia="Calibri"/>
        </w:rPr>
      </w:pPr>
    </w:p>
    <w:p w14:paraId="1D20FAE5" w14:textId="216DA739" w:rsidR="005E6EF9" w:rsidRDefault="005E6EF9" w:rsidP="008C434D">
      <w:pPr>
        <w:rPr>
          <w:rFonts w:eastAsia="Calibri"/>
          <w:b/>
        </w:rPr>
      </w:pPr>
      <w:r>
        <w:rPr>
          <w:rFonts w:eastAsia="Calibri"/>
          <w:b/>
        </w:rPr>
        <w:t>Artikel 11.</w:t>
      </w:r>
      <w:r w:rsidR="00450121">
        <w:rPr>
          <w:rFonts w:eastAsia="Calibri"/>
          <w:b/>
        </w:rPr>
        <w:t xml:space="preserve">12 </w:t>
      </w:r>
      <w:r>
        <w:rPr>
          <w:rFonts w:eastAsia="Calibri"/>
          <w:b/>
        </w:rPr>
        <w:t>Wet gemeentelijke indeling zuidelijk deel IJsselmeer behorende bij Flevoland</w:t>
      </w:r>
    </w:p>
    <w:p w14:paraId="1545F311" w14:textId="1CC1A996" w:rsidR="005E6EF9" w:rsidRDefault="005E6EF9" w:rsidP="008C434D">
      <w:pPr>
        <w:rPr>
          <w:rFonts w:eastAsia="Calibri"/>
        </w:rPr>
      </w:pPr>
      <w:r>
        <w:rPr>
          <w:rFonts w:eastAsia="Calibri"/>
        </w:rPr>
        <w:t>In artikel 5</w:t>
      </w:r>
      <w:r w:rsidR="00B94608">
        <w:rPr>
          <w:rFonts w:eastAsia="Calibri"/>
        </w:rPr>
        <w:t>, tweede lid,</w:t>
      </w:r>
      <w:r>
        <w:rPr>
          <w:rFonts w:eastAsia="Calibri"/>
        </w:rPr>
        <w:t xml:space="preserve"> van de Wet gemeentelijke indeling zuidelijk deel IJsselmeer behorende bij Flevoland wordt ‘de archiefbescheiden’ vervangen door ‘de documenten, bedoeld in artikel 1.1 van de Archiefwet 20</w:t>
      </w:r>
      <w:commentRangeStart w:id="314"/>
      <w:del w:id="315" w:author="Auteur">
        <w:r w:rsidDel="009318DD">
          <w:rPr>
            <w:rFonts w:eastAsia="Calibri"/>
          </w:rPr>
          <w:delText>21</w:delText>
        </w:r>
      </w:del>
      <w:ins w:id="316" w:author="Auteur">
        <w:r w:rsidR="009318DD">
          <w:rPr>
            <w:rFonts w:eastAsia="Calibri"/>
          </w:rPr>
          <w:t>..</w:t>
        </w:r>
        <w:commentRangeEnd w:id="314"/>
        <w:r w:rsidR="009318DD">
          <w:rPr>
            <w:rStyle w:val="Verwijzingopmerking"/>
            <w:rFonts w:ascii="Times New Roman" w:hAnsi="Times New Roman"/>
            <w:lang w:eastAsia="nl-NL"/>
          </w:rPr>
          <w:commentReference w:id="314"/>
        </w:r>
      </w:ins>
      <w:r>
        <w:rPr>
          <w:rFonts w:eastAsia="Calibri"/>
        </w:rPr>
        <w:t>,’ en wordt ‘die archiefbescheiden’ vervangen door ‘die documenten’.</w:t>
      </w:r>
    </w:p>
    <w:p w14:paraId="378A9EC7" w14:textId="77777777" w:rsidR="00227EC9" w:rsidRDefault="00227EC9" w:rsidP="0084267F"/>
    <w:p w14:paraId="5BFA1CB2" w14:textId="34342BD9" w:rsidR="00227EC9" w:rsidRDefault="00227EC9" w:rsidP="00227EC9">
      <w:pPr>
        <w:pStyle w:val="Kop3"/>
      </w:pPr>
      <w:r>
        <w:t>Artikel 11.</w:t>
      </w:r>
      <w:r w:rsidR="00450121">
        <w:t xml:space="preserve">13 </w:t>
      </w:r>
      <w:r>
        <w:t>Wet instelling gemeente Lelystad</w:t>
      </w:r>
    </w:p>
    <w:p w14:paraId="252BC1CA" w14:textId="7CB1F0A3" w:rsidR="00227EC9" w:rsidRDefault="00227EC9" w:rsidP="00227EC9">
      <w:r>
        <w:t>In artikel 28, tweede lid, van de Wet instelling gemeente Lelystad wordt ‘de archiefbescheiden’ vervangen door ‘de documenten, bedoeld in artikel 1.1 van de Archiefwet 20</w:t>
      </w:r>
      <w:commentRangeStart w:id="317"/>
      <w:del w:id="318" w:author="Auteur">
        <w:r w:rsidDel="009318DD">
          <w:delText>21</w:delText>
        </w:r>
      </w:del>
      <w:ins w:id="319" w:author="Auteur">
        <w:r w:rsidR="009318DD">
          <w:t>..</w:t>
        </w:r>
        <w:commentRangeEnd w:id="317"/>
        <w:r w:rsidR="009318DD">
          <w:rPr>
            <w:rStyle w:val="Verwijzingopmerking"/>
            <w:rFonts w:ascii="Times New Roman" w:hAnsi="Times New Roman"/>
            <w:lang w:eastAsia="nl-NL"/>
          </w:rPr>
          <w:commentReference w:id="317"/>
        </w:r>
      </w:ins>
      <w:r>
        <w:t>,’ en wordt ‘die archiefbescheiden’ vervangen door ‘die documenten’.</w:t>
      </w:r>
    </w:p>
    <w:p w14:paraId="1AB63628" w14:textId="77777777" w:rsidR="00227EC9" w:rsidRDefault="00227EC9" w:rsidP="008C434D">
      <w:pPr>
        <w:rPr>
          <w:rFonts w:eastAsia="Calibri"/>
        </w:rPr>
      </w:pPr>
    </w:p>
    <w:p w14:paraId="5B4852DA" w14:textId="3C8B362C" w:rsidR="00227EC9" w:rsidRDefault="00227EC9" w:rsidP="00227EC9">
      <w:pPr>
        <w:pStyle w:val="Kop3"/>
      </w:pPr>
      <w:r>
        <w:t>Artikel 11.</w:t>
      </w:r>
      <w:r w:rsidR="00450121">
        <w:t xml:space="preserve">14 </w:t>
      </w:r>
      <w:r>
        <w:t>Wet instelling provincie Flevoland</w:t>
      </w:r>
    </w:p>
    <w:p w14:paraId="009F697D" w14:textId="77777777" w:rsidR="00227EC9" w:rsidRDefault="00227EC9" w:rsidP="00227EC9">
      <w:r>
        <w:t>De Wet instelling provincie Flevoland wordt als volgt gewijzigd:</w:t>
      </w:r>
    </w:p>
    <w:p w14:paraId="7E9E9049" w14:textId="77777777" w:rsidR="00227EC9" w:rsidRDefault="00227EC9" w:rsidP="00227EC9"/>
    <w:p w14:paraId="24124359" w14:textId="77777777" w:rsidR="00227EC9" w:rsidRDefault="00227EC9" w:rsidP="00227EC9">
      <w:r>
        <w:t>A</w:t>
      </w:r>
    </w:p>
    <w:p w14:paraId="6BAE71E4" w14:textId="3E9270D8" w:rsidR="00227EC9" w:rsidRDefault="00227EC9" w:rsidP="00227EC9">
      <w:r>
        <w:t>In artikel 37, derde lid, wordt ‘archiefbescheiden’ vervangen door ‘documenten, bedoeld in artikel 1.1 van de Archiefwet 20</w:t>
      </w:r>
      <w:commentRangeStart w:id="320"/>
      <w:del w:id="321" w:author="Auteur">
        <w:r w:rsidDel="009318DD">
          <w:delText>21</w:delText>
        </w:r>
      </w:del>
      <w:ins w:id="322" w:author="Auteur">
        <w:r w:rsidR="009318DD">
          <w:t>..</w:t>
        </w:r>
        <w:commentRangeEnd w:id="320"/>
        <w:r w:rsidR="009318DD">
          <w:rPr>
            <w:rStyle w:val="Verwijzingopmerking"/>
            <w:rFonts w:ascii="Times New Roman" w:hAnsi="Times New Roman"/>
            <w:lang w:eastAsia="nl-NL"/>
          </w:rPr>
          <w:commentReference w:id="320"/>
        </w:r>
      </w:ins>
      <w:r>
        <w:t>’.</w:t>
      </w:r>
    </w:p>
    <w:p w14:paraId="1E541963" w14:textId="77777777" w:rsidR="00227EC9" w:rsidRDefault="00227EC9" w:rsidP="00227EC9"/>
    <w:p w14:paraId="1B5EB1A0" w14:textId="2CD4F6A5" w:rsidR="00227EC9" w:rsidRDefault="00227EC9" w:rsidP="00227EC9">
      <w:r>
        <w:t>B</w:t>
      </w:r>
    </w:p>
    <w:p w14:paraId="1AD1059E" w14:textId="77777777" w:rsidR="00227EC9" w:rsidRDefault="00227EC9" w:rsidP="00227EC9">
      <w:r>
        <w:t>Artikel 38 wordt als volgt gewijzigd:</w:t>
      </w:r>
    </w:p>
    <w:p w14:paraId="5FD1449B" w14:textId="54BD41E2" w:rsidR="00227EC9" w:rsidRDefault="00227EC9" w:rsidP="00227EC9">
      <w:r>
        <w:t>1. In het derde lid wordt ‘archiefbescheiden’ vervangen door ‘documenten als bedoeld in artikel 1.1 van de Archiefwet 20</w:t>
      </w:r>
      <w:commentRangeStart w:id="323"/>
      <w:ins w:id="324" w:author="Auteur">
        <w:r w:rsidR="009318DD">
          <w:t>..</w:t>
        </w:r>
      </w:ins>
      <w:del w:id="325" w:author="Auteur">
        <w:r w:rsidDel="009318DD">
          <w:delText>21</w:delText>
        </w:r>
      </w:del>
      <w:commentRangeEnd w:id="323"/>
      <w:r w:rsidR="009318DD">
        <w:rPr>
          <w:rStyle w:val="Verwijzingopmerking"/>
          <w:rFonts w:ascii="Times New Roman" w:hAnsi="Times New Roman"/>
          <w:lang w:eastAsia="nl-NL"/>
        </w:rPr>
        <w:commentReference w:id="323"/>
      </w:r>
      <w:r>
        <w:t>’.</w:t>
      </w:r>
    </w:p>
    <w:p w14:paraId="7A41CFB6" w14:textId="77777777" w:rsidR="00227EC9" w:rsidRDefault="00227EC9" w:rsidP="00227EC9">
      <w:r>
        <w:t>2. In het vierde lid wordt ‘archiefbescheiden’ vervangen door ‘archiefbescheiden of documenten’.</w:t>
      </w:r>
    </w:p>
    <w:p w14:paraId="49CA7E6A" w14:textId="77777777" w:rsidR="00227EC9" w:rsidRPr="00DE5405" w:rsidRDefault="00227EC9" w:rsidP="00227EC9">
      <w:r>
        <w:t xml:space="preserve">3. In het vijfde lid wordt ‘archiefbescheiden’ vervangen door ‘documenten’. </w:t>
      </w:r>
    </w:p>
    <w:p w14:paraId="786087BD" w14:textId="77777777" w:rsidR="00227EC9" w:rsidRDefault="00227EC9" w:rsidP="008C434D">
      <w:pPr>
        <w:rPr>
          <w:rFonts w:eastAsia="Calibri"/>
        </w:rPr>
      </w:pPr>
    </w:p>
    <w:p w14:paraId="2A4458B2" w14:textId="286B49D4" w:rsidR="008C434D" w:rsidRDefault="008C434D" w:rsidP="008C434D">
      <w:pPr>
        <w:pStyle w:val="Kop3"/>
      </w:pPr>
      <w:r>
        <w:t>Artikel 1</w:t>
      </w:r>
      <w:r w:rsidR="003400FD">
        <w:t>1.</w:t>
      </w:r>
      <w:r w:rsidR="00450121">
        <w:t xml:space="preserve">15 </w:t>
      </w:r>
      <w:r>
        <w:t>Wet op de inlichtingen- en veiligheidsdiensten 2017</w:t>
      </w:r>
    </w:p>
    <w:p w14:paraId="1B0B6208" w14:textId="77777777" w:rsidR="00E6797C" w:rsidRDefault="00E6797C" w:rsidP="008C434D">
      <w:pPr>
        <w:rPr>
          <w:rFonts w:eastAsia="Calibri"/>
        </w:rPr>
      </w:pPr>
      <w:r>
        <w:rPr>
          <w:rFonts w:eastAsia="Calibri"/>
        </w:rPr>
        <w:t>De Wet op de inlichtingen-</w:t>
      </w:r>
      <w:r w:rsidR="00956C70">
        <w:rPr>
          <w:rFonts w:eastAsia="Calibri"/>
        </w:rPr>
        <w:t xml:space="preserve"> </w:t>
      </w:r>
      <w:r>
        <w:rPr>
          <w:rFonts w:eastAsia="Calibri"/>
        </w:rPr>
        <w:t>en veiligheidsdiensten 2017 wordt als volgt gewijzigd:</w:t>
      </w:r>
    </w:p>
    <w:p w14:paraId="1EBC9DAE" w14:textId="77777777" w:rsidR="00E6797C" w:rsidRDefault="00E6797C" w:rsidP="008C434D">
      <w:pPr>
        <w:rPr>
          <w:rFonts w:eastAsia="Calibri"/>
        </w:rPr>
      </w:pPr>
    </w:p>
    <w:p w14:paraId="44F9EEB5" w14:textId="77777777" w:rsidR="00E6797C" w:rsidRDefault="00E6797C" w:rsidP="008C434D">
      <w:pPr>
        <w:rPr>
          <w:rFonts w:eastAsia="Calibri"/>
        </w:rPr>
      </w:pPr>
      <w:r>
        <w:rPr>
          <w:rFonts w:eastAsia="Calibri"/>
        </w:rPr>
        <w:t>A</w:t>
      </w:r>
    </w:p>
    <w:p w14:paraId="43476F12" w14:textId="77777777" w:rsidR="008C434D" w:rsidRPr="00581D57" w:rsidRDefault="008C434D" w:rsidP="008C434D">
      <w:pPr>
        <w:rPr>
          <w:rFonts w:eastAsia="Calibri"/>
        </w:rPr>
      </w:pPr>
      <w:r w:rsidRPr="00581D57">
        <w:rPr>
          <w:rFonts w:eastAsia="Calibri"/>
        </w:rPr>
        <w:t>Artikel 21 wordt als volgt gewijzigd:</w:t>
      </w:r>
    </w:p>
    <w:p w14:paraId="267CCCCC" w14:textId="77777777" w:rsidR="008C434D" w:rsidRPr="00581D57" w:rsidRDefault="008C434D" w:rsidP="008C434D">
      <w:pPr>
        <w:rPr>
          <w:rFonts w:eastAsia="Calibri"/>
        </w:rPr>
      </w:pPr>
      <w:r w:rsidRPr="00581D57">
        <w:rPr>
          <w:rFonts w:eastAsia="Calibri"/>
        </w:rPr>
        <w:t>1. Het eerste lid komt te luiden:</w:t>
      </w:r>
    </w:p>
    <w:p w14:paraId="1CC97DFC" w14:textId="192A9914" w:rsidR="008C434D" w:rsidRPr="00581D57" w:rsidRDefault="008C434D" w:rsidP="008C434D">
      <w:pPr>
        <w:rPr>
          <w:rFonts w:eastAsia="Calibri"/>
        </w:rPr>
      </w:pPr>
      <w:r w:rsidRPr="00581D57">
        <w:rPr>
          <w:rFonts w:eastAsia="Calibri"/>
        </w:rPr>
        <w:t xml:space="preserve">1. In afwijking van artikel </w:t>
      </w:r>
      <w:r w:rsidR="00AA4BD1">
        <w:rPr>
          <w:rFonts w:eastAsia="Calibri"/>
        </w:rPr>
        <w:t>5</w:t>
      </w:r>
      <w:r w:rsidRPr="00581D57">
        <w:rPr>
          <w:rFonts w:eastAsia="Calibri"/>
        </w:rPr>
        <w:t>.</w:t>
      </w:r>
      <w:r w:rsidR="00AA4BD1">
        <w:rPr>
          <w:rFonts w:eastAsia="Calibri"/>
        </w:rPr>
        <w:t>4</w:t>
      </w:r>
      <w:r w:rsidRPr="00581D57">
        <w:rPr>
          <w:rFonts w:eastAsia="Calibri"/>
        </w:rPr>
        <w:t>, eerste lid, van de Archiefwet 20</w:t>
      </w:r>
      <w:commentRangeStart w:id="326"/>
      <w:del w:id="327" w:author="Auteur">
        <w:r w:rsidRPr="00581D57" w:rsidDel="009318DD">
          <w:rPr>
            <w:rFonts w:eastAsia="Calibri"/>
          </w:rPr>
          <w:delText>21</w:delText>
        </w:r>
      </w:del>
      <w:ins w:id="328" w:author="Auteur">
        <w:r w:rsidR="009318DD">
          <w:rPr>
            <w:rFonts w:eastAsia="Calibri"/>
          </w:rPr>
          <w:t>..</w:t>
        </w:r>
        <w:commentRangeEnd w:id="326"/>
        <w:r w:rsidR="009318DD">
          <w:rPr>
            <w:rStyle w:val="Verwijzingopmerking"/>
            <w:rFonts w:ascii="Times New Roman" w:hAnsi="Times New Roman"/>
            <w:lang w:eastAsia="nl-NL"/>
          </w:rPr>
          <w:commentReference w:id="326"/>
        </w:r>
      </w:ins>
      <w:r w:rsidRPr="00581D57">
        <w:rPr>
          <w:rFonts w:eastAsia="Calibri"/>
        </w:rPr>
        <w:t xml:space="preserve">, worden slechts die documenten, bedoeld in artikel 1.1 van die wet, naar een archiefdienst overgebracht die ouder zijn dan tien jaar en waarvan door Onze betrokken Minister, na advies van de </w:t>
      </w:r>
      <w:r w:rsidR="00D769FE">
        <w:rPr>
          <w:rFonts w:eastAsia="Calibri"/>
        </w:rPr>
        <w:t>archivaris</w:t>
      </w:r>
      <w:r w:rsidR="00CB75F1">
        <w:rPr>
          <w:rFonts w:eastAsia="Calibri"/>
        </w:rPr>
        <w:t xml:space="preserve"> of rijksarchivaris</w:t>
      </w:r>
      <w:r w:rsidR="00D769FE">
        <w:rPr>
          <w:rFonts w:eastAsia="Calibri"/>
        </w:rPr>
        <w:t xml:space="preserve"> </w:t>
      </w:r>
      <w:r w:rsidRPr="00581D57">
        <w:rPr>
          <w:rFonts w:eastAsia="Calibri"/>
        </w:rPr>
        <w:t xml:space="preserve">van de archiefdienst, is vastgesteld dat daaraan geen beperkingen aan de openbaarheid dienen te worden gesteld met het oog op één of meer van de beperkingsgronden, bedoeld in artikel </w:t>
      </w:r>
      <w:r w:rsidR="00AA4BD1">
        <w:rPr>
          <w:rFonts w:eastAsia="Calibri"/>
        </w:rPr>
        <w:t>7</w:t>
      </w:r>
      <w:r w:rsidRPr="00581D57">
        <w:rPr>
          <w:rFonts w:eastAsia="Calibri"/>
        </w:rPr>
        <w:t>.2, eerste lid, onderdelen a en b</w:t>
      </w:r>
      <w:r w:rsidR="00C22483">
        <w:rPr>
          <w:rFonts w:eastAsia="Calibri"/>
        </w:rPr>
        <w:t>,</w:t>
      </w:r>
      <w:r w:rsidRPr="00581D57">
        <w:rPr>
          <w:rFonts w:eastAsia="Calibri"/>
        </w:rPr>
        <w:t xml:space="preserve"> en tweede lid, onderdeel a, van die wet. </w:t>
      </w:r>
    </w:p>
    <w:p w14:paraId="78F2F825" w14:textId="77777777" w:rsidR="008C434D" w:rsidRPr="00581D57" w:rsidRDefault="008C434D" w:rsidP="008C434D">
      <w:pPr>
        <w:rPr>
          <w:rFonts w:eastAsia="Calibri"/>
        </w:rPr>
      </w:pPr>
      <w:r w:rsidRPr="00581D57">
        <w:rPr>
          <w:rFonts w:eastAsia="Calibri"/>
        </w:rPr>
        <w:t>2. In het tweede lid wordt ‘archiefbescheiden’ vervangen door ‘documenten’.</w:t>
      </w:r>
    </w:p>
    <w:p w14:paraId="1C26AE36" w14:textId="77777777" w:rsidR="008C434D" w:rsidRDefault="008C434D" w:rsidP="008C434D">
      <w:pPr>
        <w:rPr>
          <w:rFonts w:eastAsia="Calibri"/>
        </w:rPr>
      </w:pPr>
    </w:p>
    <w:p w14:paraId="12F61062" w14:textId="77777777" w:rsidR="00E6797C" w:rsidRDefault="00E6797C" w:rsidP="008C434D">
      <w:pPr>
        <w:rPr>
          <w:rFonts w:eastAsia="Calibri"/>
        </w:rPr>
      </w:pPr>
      <w:r>
        <w:rPr>
          <w:rFonts w:eastAsia="Calibri"/>
        </w:rPr>
        <w:t>B</w:t>
      </w:r>
    </w:p>
    <w:p w14:paraId="04DF2D03" w14:textId="77777777" w:rsidR="00E6797C" w:rsidRDefault="00124C3A" w:rsidP="008C434D">
      <w:pPr>
        <w:rPr>
          <w:rFonts w:eastAsia="Calibri"/>
        </w:rPr>
      </w:pPr>
      <w:r>
        <w:rPr>
          <w:rFonts w:eastAsia="Calibri"/>
        </w:rPr>
        <w:lastRenderedPageBreak/>
        <w:t>Artikel 22, derde lid, komt te luiden:</w:t>
      </w:r>
    </w:p>
    <w:p w14:paraId="00CE826B" w14:textId="4C047327" w:rsidR="00124C3A" w:rsidRDefault="00124C3A" w:rsidP="008C434D">
      <w:pPr>
        <w:rPr>
          <w:rFonts w:eastAsia="Calibri"/>
        </w:rPr>
      </w:pPr>
      <w:r>
        <w:rPr>
          <w:rFonts w:eastAsia="Calibri"/>
        </w:rPr>
        <w:t>3. Onze Minister van Binnenlandse Zaken en Koninkrijksrelaties onderscheidenlijk Onze Minister van Defensie is het verantwoordelijke overheidsorgaan, bedoeld in artikel 1.1 van de Archiefwet 20</w:t>
      </w:r>
      <w:commentRangeStart w:id="329"/>
      <w:ins w:id="330" w:author="Auteur">
        <w:r w:rsidR="009318DD">
          <w:rPr>
            <w:rFonts w:eastAsia="Calibri"/>
          </w:rPr>
          <w:t>..</w:t>
        </w:r>
      </w:ins>
      <w:del w:id="331" w:author="Auteur">
        <w:r w:rsidDel="009318DD">
          <w:rPr>
            <w:rFonts w:eastAsia="Calibri"/>
          </w:rPr>
          <w:delText>21</w:delText>
        </w:r>
      </w:del>
      <w:commentRangeEnd w:id="329"/>
      <w:r w:rsidR="009318DD">
        <w:rPr>
          <w:rStyle w:val="Verwijzingopmerking"/>
          <w:rFonts w:ascii="Times New Roman" w:hAnsi="Times New Roman"/>
          <w:lang w:eastAsia="nl-NL"/>
        </w:rPr>
        <w:commentReference w:id="329"/>
      </w:r>
      <w:r>
        <w:rPr>
          <w:rFonts w:eastAsia="Calibri"/>
        </w:rPr>
        <w:t>, voor documenten als bedoeld in artikel 1.1 van die wet, die verband houden met de gegevens</w:t>
      </w:r>
      <w:r w:rsidR="00F51E68">
        <w:rPr>
          <w:rFonts w:eastAsia="Calibri"/>
        </w:rPr>
        <w:t>ver</w:t>
      </w:r>
      <w:r>
        <w:rPr>
          <w:rFonts w:eastAsia="Calibri"/>
        </w:rPr>
        <w:t>werking ten behoeve van de Algemene Inlichtingen- en Veiligheidsdienst onderscheidenlijk de Militaire Inlichtingen- en Veiligheidsdienst door de ambtenaren, bedoeld in artikel 91 onderscheidenlijk artikel 92, voor zover deze documenten niet zijn overgebracht naar het Nationaal Archief.</w:t>
      </w:r>
    </w:p>
    <w:p w14:paraId="0D6DEA70" w14:textId="77777777" w:rsidR="009E7492" w:rsidRDefault="009E7492" w:rsidP="008C434D">
      <w:pPr>
        <w:rPr>
          <w:rFonts w:eastAsia="Calibri"/>
        </w:rPr>
      </w:pPr>
    </w:p>
    <w:p w14:paraId="4CC77A91" w14:textId="77777777" w:rsidR="00E6797C" w:rsidRDefault="00E6797C" w:rsidP="008C434D">
      <w:pPr>
        <w:rPr>
          <w:rFonts w:eastAsia="Calibri"/>
        </w:rPr>
      </w:pPr>
      <w:r>
        <w:rPr>
          <w:rFonts w:eastAsia="Calibri"/>
        </w:rPr>
        <w:t>C</w:t>
      </w:r>
    </w:p>
    <w:p w14:paraId="1BB5F4A4" w14:textId="7221017F" w:rsidR="00E6797C" w:rsidRDefault="004D6A0A" w:rsidP="008C434D">
      <w:pPr>
        <w:rPr>
          <w:rFonts w:eastAsia="Calibri"/>
        </w:rPr>
      </w:pPr>
      <w:r>
        <w:rPr>
          <w:rFonts w:eastAsia="Calibri"/>
        </w:rPr>
        <w:t>In</w:t>
      </w:r>
      <w:r w:rsidR="00E6797C">
        <w:rPr>
          <w:rFonts w:eastAsia="Calibri"/>
        </w:rPr>
        <w:t xml:space="preserve"> </w:t>
      </w:r>
      <w:r>
        <w:rPr>
          <w:rFonts w:eastAsia="Calibri"/>
        </w:rPr>
        <w:t xml:space="preserve">artikel </w:t>
      </w:r>
      <w:r w:rsidR="00E6797C">
        <w:rPr>
          <w:rFonts w:eastAsia="Calibri"/>
        </w:rPr>
        <w:t>133</w:t>
      </w:r>
      <w:r>
        <w:rPr>
          <w:rFonts w:eastAsia="Calibri"/>
        </w:rPr>
        <w:t>, derde lid, wordt ‘archiefbescheiden’ vervangen door ‘documenten, bedoeld in artikel 1.1 van de Archiefwet 20</w:t>
      </w:r>
      <w:commentRangeStart w:id="332"/>
      <w:del w:id="333" w:author="Auteur">
        <w:r w:rsidDel="009318DD">
          <w:rPr>
            <w:rFonts w:eastAsia="Calibri"/>
          </w:rPr>
          <w:delText>21</w:delText>
        </w:r>
      </w:del>
      <w:ins w:id="334" w:author="Auteur">
        <w:r w:rsidR="009318DD">
          <w:rPr>
            <w:rFonts w:eastAsia="Calibri"/>
          </w:rPr>
          <w:t>..</w:t>
        </w:r>
        <w:commentRangeEnd w:id="332"/>
        <w:r w:rsidR="009318DD">
          <w:rPr>
            <w:rStyle w:val="Verwijzingopmerking"/>
            <w:rFonts w:ascii="Times New Roman" w:hAnsi="Times New Roman"/>
            <w:lang w:eastAsia="nl-NL"/>
          </w:rPr>
          <w:commentReference w:id="332"/>
        </w:r>
      </w:ins>
      <w:r w:rsidR="004D7AFD">
        <w:rPr>
          <w:rFonts w:eastAsia="Calibri"/>
        </w:rPr>
        <w:t>,</w:t>
      </w:r>
      <w:r>
        <w:rPr>
          <w:rFonts w:eastAsia="Calibri"/>
        </w:rPr>
        <w:t xml:space="preserve">’. </w:t>
      </w:r>
    </w:p>
    <w:p w14:paraId="2E76FF36" w14:textId="77777777" w:rsidR="00CB75F1" w:rsidRDefault="00CB75F1" w:rsidP="008C434D">
      <w:pPr>
        <w:rPr>
          <w:rFonts w:eastAsia="Calibri"/>
        </w:rPr>
      </w:pPr>
    </w:p>
    <w:p w14:paraId="262986F9" w14:textId="3B8F82E9" w:rsidR="00CB75F1" w:rsidRDefault="00CB75F1" w:rsidP="008C434D">
      <w:pPr>
        <w:rPr>
          <w:rFonts w:eastAsia="Calibri"/>
        </w:rPr>
      </w:pPr>
      <w:r>
        <w:rPr>
          <w:rFonts w:eastAsia="Calibri"/>
        </w:rPr>
        <w:t>D</w:t>
      </w:r>
    </w:p>
    <w:p w14:paraId="222BB575" w14:textId="77777777" w:rsidR="00CB75F1" w:rsidRDefault="00CB75F1" w:rsidP="008C434D">
      <w:pPr>
        <w:rPr>
          <w:rFonts w:eastAsia="Calibri"/>
        </w:rPr>
      </w:pPr>
      <w:r>
        <w:rPr>
          <w:rFonts w:eastAsia="Calibri"/>
        </w:rPr>
        <w:t>Artikel 146 komt te luiden:</w:t>
      </w:r>
    </w:p>
    <w:p w14:paraId="01DD096C" w14:textId="77777777" w:rsidR="00CB75F1" w:rsidRDefault="00CB75F1" w:rsidP="008C434D">
      <w:pPr>
        <w:rPr>
          <w:rFonts w:eastAsia="Calibri"/>
        </w:rPr>
      </w:pPr>
    </w:p>
    <w:p w14:paraId="17BF2564" w14:textId="365F7CEB" w:rsidR="00CB75F1" w:rsidRPr="00CB75F1" w:rsidRDefault="00CB75F1" w:rsidP="008C434D">
      <w:pPr>
        <w:rPr>
          <w:rFonts w:eastAsia="Calibri"/>
          <w:b/>
        </w:rPr>
      </w:pPr>
      <w:r>
        <w:rPr>
          <w:rFonts w:eastAsia="Calibri"/>
          <w:b/>
        </w:rPr>
        <w:t>Artikel 146. Overgangsbepaling overbrengingstermijn Archiefwet 20</w:t>
      </w:r>
      <w:commentRangeStart w:id="335"/>
      <w:ins w:id="336" w:author="Auteur">
        <w:r w:rsidR="009318DD">
          <w:rPr>
            <w:rFonts w:eastAsia="Calibri"/>
            <w:b/>
          </w:rPr>
          <w:t>..</w:t>
        </w:r>
      </w:ins>
      <w:del w:id="337" w:author="Auteur">
        <w:r w:rsidDel="009318DD">
          <w:rPr>
            <w:rFonts w:eastAsia="Calibri"/>
            <w:b/>
          </w:rPr>
          <w:delText>21</w:delText>
        </w:r>
      </w:del>
      <w:commentRangeEnd w:id="335"/>
      <w:r w:rsidR="009318DD">
        <w:rPr>
          <w:rStyle w:val="Verwijzingopmerking"/>
          <w:rFonts w:ascii="Times New Roman" w:hAnsi="Times New Roman"/>
          <w:lang w:eastAsia="nl-NL"/>
        </w:rPr>
        <w:commentReference w:id="335"/>
      </w:r>
    </w:p>
    <w:p w14:paraId="1B0A26CE" w14:textId="687D05F8" w:rsidR="00CB75F1" w:rsidRDefault="00CB75F1" w:rsidP="00CB75F1">
      <w:pPr>
        <w:rPr>
          <w:rFonts w:eastAsia="Calibri"/>
        </w:rPr>
      </w:pPr>
      <w:r>
        <w:rPr>
          <w:rFonts w:eastAsia="Calibri"/>
        </w:rPr>
        <w:t xml:space="preserve">In afwijking van artikel 21 van de wet </w:t>
      </w:r>
      <w:r w:rsidR="00C22483">
        <w:rPr>
          <w:rFonts w:eastAsia="Calibri"/>
        </w:rPr>
        <w:t>worden van de</w:t>
      </w:r>
      <w:r>
        <w:rPr>
          <w:rFonts w:eastAsia="Calibri"/>
        </w:rPr>
        <w:t xml:space="preserve"> documenten als bedoeld in art</w:t>
      </w:r>
      <w:r w:rsidR="00C22483">
        <w:rPr>
          <w:rFonts w:eastAsia="Calibri"/>
        </w:rPr>
        <w:t>ikel </w:t>
      </w:r>
      <w:r>
        <w:rPr>
          <w:rFonts w:eastAsia="Calibri"/>
        </w:rPr>
        <w:t>1.1 van de Archiefwet 20</w:t>
      </w:r>
      <w:commentRangeStart w:id="338"/>
      <w:del w:id="339" w:author="Auteur">
        <w:r w:rsidDel="009318DD">
          <w:rPr>
            <w:rFonts w:eastAsia="Calibri"/>
          </w:rPr>
          <w:delText>21</w:delText>
        </w:r>
      </w:del>
      <w:ins w:id="340" w:author="Auteur">
        <w:r w:rsidR="009318DD">
          <w:rPr>
            <w:rFonts w:eastAsia="Calibri"/>
          </w:rPr>
          <w:t>..</w:t>
        </w:r>
        <w:commentRangeEnd w:id="338"/>
        <w:r w:rsidR="009318DD">
          <w:rPr>
            <w:rStyle w:val="Verwijzingopmerking"/>
            <w:rFonts w:ascii="Times New Roman" w:hAnsi="Times New Roman"/>
            <w:lang w:eastAsia="nl-NL"/>
          </w:rPr>
          <w:commentReference w:id="338"/>
        </w:r>
      </w:ins>
      <w:r w:rsidR="00C22483">
        <w:rPr>
          <w:rFonts w:eastAsia="Calibri"/>
        </w:rPr>
        <w:t>,</w:t>
      </w:r>
      <w:r>
        <w:rPr>
          <w:rFonts w:eastAsia="Calibri"/>
        </w:rPr>
        <w:t xml:space="preserve"> die zijn opgemaakt of ontvangen voorafgaand aan het moment van inwerkingtreding van die wet, slechts</w:t>
      </w:r>
      <w:r w:rsidR="00C22483">
        <w:rPr>
          <w:rFonts w:eastAsia="Calibri"/>
        </w:rPr>
        <w:t xml:space="preserve"> die documenten naar een archiefdienst </w:t>
      </w:r>
      <w:r>
        <w:rPr>
          <w:rFonts w:eastAsia="Calibri"/>
        </w:rPr>
        <w:t xml:space="preserve">overgebracht </w:t>
      </w:r>
      <w:r w:rsidR="00C22483">
        <w:rPr>
          <w:rFonts w:eastAsia="Calibri"/>
        </w:rPr>
        <w:t xml:space="preserve">die </w:t>
      </w:r>
      <w:r>
        <w:rPr>
          <w:rFonts w:eastAsia="Calibri"/>
        </w:rPr>
        <w:t>ouder zijn dan twintig jaar</w:t>
      </w:r>
      <w:r w:rsidR="00C22483">
        <w:rPr>
          <w:rFonts w:eastAsia="Calibri"/>
        </w:rPr>
        <w:t xml:space="preserve"> en waarvan </w:t>
      </w:r>
      <w:r w:rsidR="00C22483" w:rsidRPr="00581D57">
        <w:rPr>
          <w:rFonts w:eastAsia="Calibri"/>
        </w:rPr>
        <w:t xml:space="preserve">door Onze betrokken Minister, na advies van de </w:t>
      </w:r>
      <w:r w:rsidR="00C22483">
        <w:rPr>
          <w:rFonts w:eastAsia="Calibri"/>
        </w:rPr>
        <w:t xml:space="preserve">archivaris of rijksarchivaris </w:t>
      </w:r>
      <w:r w:rsidR="00C22483" w:rsidRPr="00581D57">
        <w:rPr>
          <w:rFonts w:eastAsia="Calibri"/>
        </w:rPr>
        <w:t xml:space="preserve">van de archiefdienst, is vastgesteld dat daaraan geen beperkingen aan de openbaarheid dienen te worden gesteld met het oog op één of meer van de beperkingsgronden, bedoeld in artikel </w:t>
      </w:r>
      <w:r w:rsidR="004D7AFD">
        <w:rPr>
          <w:rFonts w:eastAsia="Calibri"/>
        </w:rPr>
        <w:t>7</w:t>
      </w:r>
      <w:r w:rsidR="00C22483" w:rsidRPr="00581D57">
        <w:rPr>
          <w:rFonts w:eastAsia="Calibri"/>
        </w:rPr>
        <w:t>.2, eerste lid, onderdelen a en b</w:t>
      </w:r>
      <w:r w:rsidR="00C22483">
        <w:rPr>
          <w:rFonts w:eastAsia="Calibri"/>
        </w:rPr>
        <w:t>,</w:t>
      </w:r>
      <w:r w:rsidR="00C22483" w:rsidRPr="00581D57">
        <w:rPr>
          <w:rFonts w:eastAsia="Calibri"/>
        </w:rPr>
        <w:t xml:space="preserve"> en tweede lid, onderdeel a, van die wet.</w:t>
      </w:r>
    </w:p>
    <w:p w14:paraId="6F7F5D2A" w14:textId="77777777" w:rsidR="00CB75F1" w:rsidRDefault="00CB75F1" w:rsidP="008C434D">
      <w:pPr>
        <w:rPr>
          <w:rFonts w:eastAsia="Calibri"/>
        </w:rPr>
      </w:pPr>
    </w:p>
    <w:p w14:paraId="0425F42C" w14:textId="7ECD417C" w:rsidR="008C434D" w:rsidRPr="00581D57" w:rsidRDefault="008C434D" w:rsidP="008C434D">
      <w:pPr>
        <w:pStyle w:val="Kop3"/>
      </w:pPr>
      <w:r w:rsidRPr="00581D57">
        <w:t xml:space="preserve">Artikel </w:t>
      </w:r>
      <w:r w:rsidR="003400FD">
        <w:t>11.</w:t>
      </w:r>
      <w:r w:rsidR="00450121">
        <w:t>16</w:t>
      </w:r>
      <w:r w:rsidR="00450121" w:rsidRPr="00581D57">
        <w:t xml:space="preserve"> </w:t>
      </w:r>
      <w:r w:rsidRPr="00581D57">
        <w:t>Wet op het notarisambt</w:t>
      </w:r>
    </w:p>
    <w:p w14:paraId="3F14DC47" w14:textId="77777777" w:rsidR="008C434D" w:rsidRDefault="008C434D" w:rsidP="008C434D">
      <w:pPr>
        <w:rPr>
          <w:rFonts w:eastAsia="Calibri"/>
        </w:rPr>
      </w:pPr>
      <w:r>
        <w:rPr>
          <w:rFonts w:eastAsia="Calibri"/>
        </w:rPr>
        <w:t>De Wet op het notarisambt wordt als volgt gewijzigd:</w:t>
      </w:r>
    </w:p>
    <w:p w14:paraId="1E5374A6" w14:textId="77777777" w:rsidR="008C434D" w:rsidRDefault="008C434D" w:rsidP="008C434D">
      <w:pPr>
        <w:rPr>
          <w:rFonts w:eastAsia="Calibri"/>
        </w:rPr>
      </w:pPr>
    </w:p>
    <w:p w14:paraId="02AECA84" w14:textId="77777777" w:rsidR="008C434D" w:rsidRDefault="008C434D" w:rsidP="008C434D">
      <w:pPr>
        <w:rPr>
          <w:rFonts w:eastAsia="Calibri"/>
        </w:rPr>
      </w:pPr>
      <w:r>
        <w:rPr>
          <w:rFonts w:eastAsia="Calibri"/>
        </w:rPr>
        <w:t>A</w:t>
      </w:r>
    </w:p>
    <w:p w14:paraId="069BE500" w14:textId="3C4C35AC" w:rsidR="008C434D" w:rsidRDefault="008C434D" w:rsidP="008C434D">
      <w:pPr>
        <w:rPr>
          <w:rFonts w:eastAsia="Calibri"/>
        </w:rPr>
      </w:pPr>
      <w:r>
        <w:rPr>
          <w:rFonts w:eastAsia="Calibri"/>
        </w:rPr>
        <w:t xml:space="preserve">In artikel 41, tweede lid, wordt ‘artikel 21, eerste lid, van de Archiefwet 1995’ vervangen door ‘artikel </w:t>
      </w:r>
      <w:r w:rsidR="001961A6">
        <w:rPr>
          <w:rFonts w:eastAsia="Calibri"/>
        </w:rPr>
        <w:t>4.</w:t>
      </w:r>
      <w:r w:rsidR="00B65D23">
        <w:rPr>
          <w:rFonts w:eastAsia="Calibri"/>
        </w:rPr>
        <w:t>1</w:t>
      </w:r>
      <w:r>
        <w:rPr>
          <w:rFonts w:eastAsia="Calibri"/>
        </w:rPr>
        <w:t xml:space="preserve">, </w:t>
      </w:r>
      <w:commentRangeStart w:id="341"/>
      <w:ins w:id="342" w:author="Auteur">
        <w:r w:rsidR="00C551AB">
          <w:rPr>
            <w:rFonts w:eastAsia="Calibri"/>
          </w:rPr>
          <w:t>vierde</w:t>
        </w:r>
      </w:ins>
      <w:del w:id="343" w:author="Auteur">
        <w:r w:rsidR="00B65D23" w:rsidDel="00C551AB">
          <w:rPr>
            <w:rFonts w:eastAsia="Calibri"/>
          </w:rPr>
          <w:delText>derde</w:delText>
        </w:r>
      </w:del>
      <w:commentRangeEnd w:id="341"/>
      <w:r w:rsidR="00C551AB">
        <w:rPr>
          <w:rStyle w:val="Verwijzingopmerking"/>
          <w:rFonts w:ascii="Times New Roman" w:hAnsi="Times New Roman"/>
          <w:lang w:eastAsia="nl-NL"/>
        </w:rPr>
        <w:commentReference w:id="341"/>
      </w:r>
      <w:r w:rsidR="00B65D23">
        <w:rPr>
          <w:rFonts w:eastAsia="Calibri"/>
        </w:rPr>
        <w:t xml:space="preserve"> lid, </w:t>
      </w:r>
      <w:r>
        <w:rPr>
          <w:rFonts w:eastAsia="Calibri"/>
        </w:rPr>
        <w:t>van de Archiefwet 20</w:t>
      </w:r>
      <w:commentRangeStart w:id="344"/>
      <w:del w:id="345" w:author="Auteur">
        <w:r w:rsidDel="009318DD">
          <w:rPr>
            <w:rFonts w:eastAsia="Calibri"/>
          </w:rPr>
          <w:delText>2</w:delText>
        </w:r>
        <w:r w:rsidR="001961A6" w:rsidDel="009318DD">
          <w:rPr>
            <w:rFonts w:eastAsia="Calibri"/>
          </w:rPr>
          <w:delText>1</w:delText>
        </w:r>
      </w:del>
      <w:ins w:id="346" w:author="Auteur">
        <w:r w:rsidR="009318DD">
          <w:rPr>
            <w:rFonts w:eastAsia="Calibri"/>
          </w:rPr>
          <w:t>..</w:t>
        </w:r>
        <w:commentRangeEnd w:id="344"/>
        <w:r w:rsidR="009318DD">
          <w:rPr>
            <w:rStyle w:val="Verwijzingopmerking"/>
            <w:rFonts w:ascii="Times New Roman" w:hAnsi="Times New Roman"/>
            <w:lang w:eastAsia="nl-NL"/>
          </w:rPr>
          <w:commentReference w:id="344"/>
        </w:r>
      </w:ins>
      <w:r>
        <w:rPr>
          <w:rFonts w:eastAsia="Calibri"/>
        </w:rPr>
        <w:t>’.</w:t>
      </w:r>
    </w:p>
    <w:p w14:paraId="25ACE993" w14:textId="77777777" w:rsidR="008C434D" w:rsidRDefault="008C434D" w:rsidP="008C434D">
      <w:pPr>
        <w:rPr>
          <w:rFonts w:eastAsia="Calibri"/>
        </w:rPr>
      </w:pPr>
    </w:p>
    <w:p w14:paraId="75897C30" w14:textId="53C46287" w:rsidR="008C434D" w:rsidRDefault="008C434D" w:rsidP="008C434D">
      <w:pPr>
        <w:rPr>
          <w:rFonts w:eastAsia="Calibri"/>
        </w:rPr>
      </w:pPr>
      <w:r>
        <w:rPr>
          <w:rFonts w:eastAsia="Calibri"/>
        </w:rPr>
        <w:t>B</w:t>
      </w:r>
    </w:p>
    <w:p w14:paraId="366E3F8D" w14:textId="77777777" w:rsidR="008C434D" w:rsidRDefault="008C434D" w:rsidP="008C434D">
      <w:pPr>
        <w:rPr>
          <w:rFonts w:eastAsia="Calibri"/>
        </w:rPr>
      </w:pPr>
      <w:r>
        <w:rPr>
          <w:rFonts w:eastAsia="Calibri"/>
        </w:rPr>
        <w:t>In artikel 57 komt het vierde lid te luiden:</w:t>
      </w:r>
    </w:p>
    <w:p w14:paraId="3E88DB11" w14:textId="5B40DC91" w:rsidR="008C434D" w:rsidRDefault="008C434D" w:rsidP="008C434D">
      <w:pPr>
        <w:rPr>
          <w:rFonts w:eastAsia="Calibri"/>
        </w:rPr>
      </w:pPr>
      <w:r>
        <w:rPr>
          <w:rFonts w:eastAsia="Calibri"/>
        </w:rPr>
        <w:t>4. In afwijking van artikel 2.5 van de Archiefwet 20</w:t>
      </w:r>
      <w:commentRangeStart w:id="347"/>
      <w:del w:id="348" w:author="Auteur">
        <w:r w:rsidDel="009318DD">
          <w:rPr>
            <w:rFonts w:eastAsia="Calibri"/>
          </w:rPr>
          <w:delText>21</w:delText>
        </w:r>
      </w:del>
      <w:ins w:id="349" w:author="Auteur">
        <w:r w:rsidR="009318DD">
          <w:rPr>
            <w:rFonts w:eastAsia="Calibri"/>
          </w:rPr>
          <w:t>..</w:t>
        </w:r>
        <w:commentRangeEnd w:id="347"/>
        <w:r w:rsidR="009318DD">
          <w:rPr>
            <w:rStyle w:val="Verwijzingopmerking"/>
            <w:rFonts w:ascii="Times New Roman" w:hAnsi="Times New Roman"/>
            <w:lang w:eastAsia="nl-NL"/>
          </w:rPr>
          <w:commentReference w:id="347"/>
        </w:r>
      </w:ins>
      <w:r>
        <w:rPr>
          <w:rFonts w:eastAsia="Calibri"/>
        </w:rPr>
        <w:t xml:space="preserve"> is Onze Minister het verantwoordelijke overheidsorgaan </w:t>
      </w:r>
      <w:r w:rsidR="00197669">
        <w:rPr>
          <w:rFonts w:eastAsia="Calibri"/>
        </w:rPr>
        <w:t xml:space="preserve">voor </w:t>
      </w:r>
      <w:r>
        <w:rPr>
          <w:rFonts w:eastAsia="Calibri"/>
        </w:rPr>
        <w:t>de zich in de algemene bewaarplaats bevindende documenten</w:t>
      </w:r>
      <w:r w:rsidR="00197669">
        <w:rPr>
          <w:rFonts w:eastAsia="Calibri"/>
        </w:rPr>
        <w:t>, bedoeld in artikel 1.1 van die wet</w:t>
      </w:r>
      <w:r>
        <w:rPr>
          <w:rFonts w:eastAsia="Calibri"/>
        </w:rPr>
        <w:t xml:space="preserve">, voor zover deze niet zijn overgebracht naar het Nationaal Archief. </w:t>
      </w:r>
    </w:p>
    <w:p w14:paraId="2348E2A9" w14:textId="77777777" w:rsidR="008C434D" w:rsidRDefault="008C434D" w:rsidP="008C434D">
      <w:pPr>
        <w:rPr>
          <w:rFonts w:eastAsia="Calibri"/>
        </w:rPr>
      </w:pPr>
    </w:p>
    <w:p w14:paraId="3E2C2BCF" w14:textId="77777777" w:rsidR="008C434D" w:rsidRDefault="008C434D" w:rsidP="008C434D">
      <w:pPr>
        <w:rPr>
          <w:rFonts w:eastAsia="Calibri"/>
        </w:rPr>
      </w:pPr>
      <w:r>
        <w:rPr>
          <w:rFonts w:eastAsia="Calibri"/>
        </w:rPr>
        <w:t>C</w:t>
      </w:r>
    </w:p>
    <w:p w14:paraId="3F9989CD" w14:textId="77777777" w:rsidR="008C434D" w:rsidRDefault="008C434D" w:rsidP="008C434D">
      <w:pPr>
        <w:rPr>
          <w:rFonts w:eastAsia="Calibri"/>
        </w:rPr>
      </w:pPr>
      <w:r>
        <w:rPr>
          <w:rFonts w:eastAsia="Calibri"/>
        </w:rPr>
        <w:t>Artikel 59 wordt als volgt gewijzigd:</w:t>
      </w:r>
    </w:p>
    <w:p w14:paraId="00486301" w14:textId="4C3DFBC1" w:rsidR="008C434D" w:rsidRDefault="008C434D" w:rsidP="008C434D">
      <w:pPr>
        <w:rPr>
          <w:rFonts w:eastAsia="Calibri"/>
        </w:rPr>
      </w:pPr>
      <w:r>
        <w:rPr>
          <w:rFonts w:eastAsia="Calibri"/>
        </w:rPr>
        <w:t xml:space="preserve">1. In het eerste lid wordt ‘artikel 12 van de Archiefwet 1995’ vervangen door ‘artikel </w:t>
      </w:r>
      <w:r w:rsidR="00E62DBB">
        <w:rPr>
          <w:rFonts w:eastAsia="Calibri"/>
        </w:rPr>
        <w:t>5</w:t>
      </w:r>
      <w:r>
        <w:rPr>
          <w:rFonts w:eastAsia="Calibri"/>
        </w:rPr>
        <w:t>.</w:t>
      </w:r>
      <w:r w:rsidR="002E4574">
        <w:rPr>
          <w:rFonts w:eastAsia="Calibri"/>
        </w:rPr>
        <w:t xml:space="preserve">4 </w:t>
      </w:r>
      <w:r>
        <w:rPr>
          <w:rFonts w:eastAsia="Calibri"/>
        </w:rPr>
        <w:t>van de Archiefwet 20</w:t>
      </w:r>
      <w:commentRangeStart w:id="350"/>
      <w:ins w:id="351" w:author="Auteur">
        <w:r w:rsidR="009318DD">
          <w:rPr>
            <w:rFonts w:eastAsia="Calibri"/>
          </w:rPr>
          <w:t>..</w:t>
        </w:r>
      </w:ins>
      <w:del w:id="352" w:author="Auteur">
        <w:r w:rsidDel="009318DD">
          <w:rPr>
            <w:rFonts w:eastAsia="Calibri"/>
          </w:rPr>
          <w:delText>21</w:delText>
        </w:r>
      </w:del>
      <w:commentRangeEnd w:id="350"/>
      <w:r w:rsidR="009318DD">
        <w:rPr>
          <w:rStyle w:val="Verwijzingopmerking"/>
          <w:rFonts w:ascii="Times New Roman" w:hAnsi="Times New Roman"/>
          <w:lang w:eastAsia="nl-NL"/>
        </w:rPr>
        <w:commentReference w:id="350"/>
      </w:r>
      <w:r>
        <w:rPr>
          <w:rFonts w:eastAsia="Calibri"/>
        </w:rPr>
        <w:t>’, wordt ‘de bij of krachtens die wet voor de bewaring daarvan aangewezen rijksarchiefbewaarplaats’ vervangen door ‘het Nationaal Archief’, en wordt ‘de rijksarchiefbewaarplaats’ vervangen door ‘het Nationaal Archief’.</w:t>
      </w:r>
    </w:p>
    <w:p w14:paraId="740AD58F" w14:textId="77777777" w:rsidR="008C434D" w:rsidRDefault="008C434D" w:rsidP="008C434D">
      <w:pPr>
        <w:rPr>
          <w:rFonts w:eastAsia="Calibri"/>
        </w:rPr>
      </w:pPr>
      <w:r>
        <w:rPr>
          <w:rFonts w:eastAsia="Calibri"/>
        </w:rPr>
        <w:t>2. In het tweede lid wordt ‘de in die wet bedoelde rijksarchiefbewaarplaatsen’ vervangen door ‘het Nationaal Archief’.</w:t>
      </w:r>
    </w:p>
    <w:p w14:paraId="5EAFB1A1" w14:textId="46C5C6D7" w:rsidR="008C434D" w:rsidRDefault="008C434D" w:rsidP="008C434D">
      <w:pPr>
        <w:rPr>
          <w:rFonts w:eastAsia="Calibri"/>
        </w:rPr>
      </w:pPr>
    </w:p>
    <w:p w14:paraId="2C69FB86" w14:textId="10F0651C" w:rsidR="00391482" w:rsidRDefault="00391482" w:rsidP="00A36F2E">
      <w:pPr>
        <w:pStyle w:val="Kop3"/>
      </w:pPr>
      <w:r>
        <w:t>Artikel 11.</w:t>
      </w:r>
      <w:r w:rsidR="00450121">
        <w:t xml:space="preserve">17 </w:t>
      </w:r>
      <w:r>
        <w:t>Wet open overheid</w:t>
      </w:r>
    </w:p>
    <w:p w14:paraId="13DBA97D" w14:textId="4B841E0B" w:rsidR="00391482" w:rsidRDefault="00391482" w:rsidP="008C434D">
      <w:pPr>
        <w:rPr>
          <w:rFonts w:eastAsia="Calibri"/>
        </w:rPr>
      </w:pPr>
      <w:r>
        <w:rPr>
          <w:rFonts w:eastAsia="Calibri"/>
        </w:rPr>
        <w:t>Artikel 2.4, eerste lid, van de Wet open overheid komt te luiden:</w:t>
      </w:r>
    </w:p>
    <w:p w14:paraId="26815FEB" w14:textId="403A1AFE" w:rsidR="00391482" w:rsidRPr="00391482" w:rsidRDefault="00391482" w:rsidP="008C434D">
      <w:pPr>
        <w:rPr>
          <w:rFonts w:eastAsia="Calibri"/>
        </w:rPr>
      </w:pPr>
      <w:r>
        <w:rPr>
          <w:rFonts w:eastAsia="Calibri"/>
        </w:rPr>
        <w:t xml:space="preserve">1. Een bestuursorgaan treft passende maatregelen om de documenten die het ontvangt, vervaardigt of anderszins onder zich heeft, in duurzaam toegankelijke staat </w:t>
      </w:r>
      <w:r w:rsidR="006B4E4A">
        <w:rPr>
          <w:rFonts w:eastAsia="Calibri"/>
        </w:rPr>
        <w:t>te brengen en te houden.</w:t>
      </w:r>
    </w:p>
    <w:p w14:paraId="7CDA793A" w14:textId="77777777" w:rsidR="00391482" w:rsidRDefault="00391482" w:rsidP="008C434D">
      <w:pPr>
        <w:rPr>
          <w:rFonts w:eastAsia="Calibri"/>
        </w:rPr>
      </w:pPr>
    </w:p>
    <w:p w14:paraId="153E5E42" w14:textId="45895FB8" w:rsidR="008C434D" w:rsidRDefault="008C434D" w:rsidP="008C434D">
      <w:pPr>
        <w:pStyle w:val="Kop3"/>
      </w:pPr>
      <w:r>
        <w:t xml:space="preserve">Artikel </w:t>
      </w:r>
      <w:r w:rsidR="003400FD">
        <w:t>11.</w:t>
      </w:r>
      <w:r w:rsidR="00450121">
        <w:t xml:space="preserve">18 </w:t>
      </w:r>
      <w:r>
        <w:t>Wet opheffing bedrijfslichamen</w:t>
      </w:r>
    </w:p>
    <w:p w14:paraId="14B2CB9E" w14:textId="77777777" w:rsidR="00655D85" w:rsidRDefault="00655D85" w:rsidP="008C434D">
      <w:pPr>
        <w:rPr>
          <w:rFonts w:eastAsia="Calibri"/>
        </w:rPr>
      </w:pPr>
      <w:r>
        <w:rPr>
          <w:rFonts w:eastAsia="Calibri"/>
        </w:rPr>
        <w:t>A</w:t>
      </w:r>
      <w:r w:rsidR="008C434D">
        <w:rPr>
          <w:rFonts w:eastAsia="Calibri"/>
        </w:rPr>
        <w:t xml:space="preserve">rtikel LV van de Wet opheffing bedrijfslichamen wordt </w:t>
      </w:r>
      <w:r>
        <w:rPr>
          <w:rFonts w:eastAsia="Calibri"/>
        </w:rPr>
        <w:t>als volgt gewijzigd:</w:t>
      </w:r>
    </w:p>
    <w:p w14:paraId="2A3A245F" w14:textId="73A1ADC4" w:rsidR="00655D85" w:rsidRDefault="00655D85" w:rsidP="00655D85">
      <w:pPr>
        <w:rPr>
          <w:rFonts w:eastAsia="Calibri"/>
        </w:rPr>
      </w:pPr>
      <w:r>
        <w:rPr>
          <w:rFonts w:eastAsia="Calibri"/>
        </w:rPr>
        <w:lastRenderedPageBreak/>
        <w:t xml:space="preserve">1. In het tweede lid wordt ‘Archiefwet 1995’ </w:t>
      </w:r>
      <w:commentRangeStart w:id="353"/>
      <w:ins w:id="354" w:author="Auteur">
        <w:r w:rsidR="00C551AB">
          <w:rPr>
            <w:rFonts w:eastAsia="Calibri"/>
          </w:rPr>
          <w:t xml:space="preserve">telkens </w:t>
        </w:r>
        <w:commentRangeEnd w:id="353"/>
        <w:r w:rsidR="00C551AB">
          <w:rPr>
            <w:rStyle w:val="Verwijzingopmerking"/>
            <w:rFonts w:ascii="Times New Roman" w:hAnsi="Times New Roman"/>
            <w:lang w:eastAsia="nl-NL"/>
          </w:rPr>
          <w:commentReference w:id="353"/>
        </w:r>
      </w:ins>
      <w:r>
        <w:rPr>
          <w:rFonts w:eastAsia="Calibri"/>
        </w:rPr>
        <w:t>vervangen door ‘Archiefwet 20</w:t>
      </w:r>
      <w:commentRangeStart w:id="355"/>
      <w:del w:id="356" w:author="Auteur">
        <w:r w:rsidDel="009318DD">
          <w:rPr>
            <w:rFonts w:eastAsia="Calibri"/>
          </w:rPr>
          <w:delText>21</w:delText>
        </w:r>
      </w:del>
      <w:ins w:id="357" w:author="Auteur">
        <w:r w:rsidR="009318DD">
          <w:rPr>
            <w:rFonts w:eastAsia="Calibri"/>
          </w:rPr>
          <w:t>..</w:t>
        </w:r>
        <w:commentRangeEnd w:id="355"/>
        <w:r w:rsidR="009318DD">
          <w:rPr>
            <w:rStyle w:val="Verwijzingopmerking"/>
            <w:rFonts w:ascii="Times New Roman" w:hAnsi="Times New Roman"/>
            <w:lang w:eastAsia="nl-NL"/>
          </w:rPr>
          <w:commentReference w:id="355"/>
        </w:r>
      </w:ins>
      <w:r>
        <w:rPr>
          <w:rFonts w:eastAsia="Calibri"/>
        </w:rPr>
        <w:t>’ en wordt ‘archiefbewaarplaats’ vervangen door ‘archiefdienst als bedoeld in artikel 1.1 van die wet’.</w:t>
      </w:r>
    </w:p>
    <w:p w14:paraId="13921E4A" w14:textId="7560910E" w:rsidR="008C434D" w:rsidRDefault="00655D85" w:rsidP="008C434D">
      <w:pPr>
        <w:rPr>
          <w:rFonts w:eastAsia="Calibri"/>
        </w:rPr>
      </w:pPr>
      <w:r>
        <w:rPr>
          <w:rFonts w:eastAsia="Calibri"/>
        </w:rPr>
        <w:t xml:space="preserve">2. In het derde lid wordt </w:t>
      </w:r>
      <w:r w:rsidR="008C434D">
        <w:rPr>
          <w:rFonts w:eastAsia="Calibri"/>
        </w:rPr>
        <w:t>‘zorgdrager’ vervangen door ‘het verantwoordelijke overheidsorgaan, bedoeld in artikel 1.1 van de Archiefwet 20</w:t>
      </w:r>
      <w:commentRangeStart w:id="358"/>
      <w:del w:id="359" w:author="Auteur">
        <w:r w:rsidR="008C434D" w:rsidDel="009318DD">
          <w:rPr>
            <w:rFonts w:eastAsia="Calibri"/>
          </w:rPr>
          <w:delText>21</w:delText>
        </w:r>
      </w:del>
      <w:ins w:id="360" w:author="Auteur">
        <w:r w:rsidR="009318DD">
          <w:rPr>
            <w:rFonts w:eastAsia="Calibri"/>
          </w:rPr>
          <w:t>..</w:t>
        </w:r>
        <w:commentRangeEnd w:id="358"/>
        <w:r w:rsidR="009318DD">
          <w:rPr>
            <w:rStyle w:val="Verwijzingopmerking"/>
            <w:rFonts w:ascii="Times New Roman" w:hAnsi="Times New Roman"/>
            <w:lang w:eastAsia="nl-NL"/>
          </w:rPr>
          <w:commentReference w:id="358"/>
        </w:r>
      </w:ins>
      <w:r w:rsidR="008C434D">
        <w:rPr>
          <w:rFonts w:eastAsia="Calibri"/>
        </w:rPr>
        <w:t xml:space="preserve">’ en wordt ‘archiefbescheiden’ vervangen door ‘documenten, bedoeld in </w:t>
      </w:r>
      <w:r w:rsidR="00A07398">
        <w:rPr>
          <w:rFonts w:eastAsia="Calibri"/>
        </w:rPr>
        <w:t xml:space="preserve">artikel 1.1 van </w:t>
      </w:r>
      <w:r w:rsidR="008C434D">
        <w:rPr>
          <w:rFonts w:eastAsia="Calibri"/>
        </w:rPr>
        <w:t xml:space="preserve">die wet’. </w:t>
      </w:r>
    </w:p>
    <w:p w14:paraId="67A0C530" w14:textId="77777777" w:rsidR="00336938" w:rsidRDefault="00336938" w:rsidP="008C434D">
      <w:pPr>
        <w:rPr>
          <w:rFonts w:eastAsia="Calibri"/>
        </w:rPr>
      </w:pPr>
    </w:p>
    <w:p w14:paraId="1DB9A725" w14:textId="5D27C664" w:rsidR="00227EC9" w:rsidRDefault="00227EC9" w:rsidP="00227EC9">
      <w:pPr>
        <w:pStyle w:val="Kop3"/>
      </w:pPr>
      <w:r>
        <w:t>Artikel 11.</w:t>
      </w:r>
      <w:r w:rsidR="00450121">
        <w:t xml:space="preserve">19 </w:t>
      </w:r>
      <w:r>
        <w:t>Wet opheffing openbaar lichaam Rijnmond</w:t>
      </w:r>
    </w:p>
    <w:p w14:paraId="764DEEB6" w14:textId="344577E4" w:rsidR="00227EC9" w:rsidRDefault="00227EC9" w:rsidP="00227EC9">
      <w:pPr>
        <w:rPr>
          <w:rFonts w:eastAsia="Calibri"/>
        </w:rPr>
      </w:pPr>
      <w:r>
        <w:rPr>
          <w:rFonts w:eastAsia="Calibri"/>
        </w:rPr>
        <w:t>Om artikel 12, zevende lid, wordt ‘archiefbescheiden’ vervangen door ‘documenten, bedoeld in artikel 1.1 van de Archiefwet 20</w:t>
      </w:r>
      <w:commentRangeStart w:id="361"/>
      <w:del w:id="362" w:author="Auteur">
        <w:r w:rsidDel="009318DD">
          <w:rPr>
            <w:rFonts w:eastAsia="Calibri"/>
          </w:rPr>
          <w:delText>21</w:delText>
        </w:r>
      </w:del>
      <w:ins w:id="363" w:author="Auteur">
        <w:r w:rsidR="009318DD">
          <w:rPr>
            <w:rFonts w:eastAsia="Calibri"/>
          </w:rPr>
          <w:t>..</w:t>
        </w:r>
        <w:commentRangeEnd w:id="361"/>
        <w:r w:rsidR="009318DD">
          <w:rPr>
            <w:rStyle w:val="Verwijzingopmerking"/>
            <w:rFonts w:ascii="Times New Roman" w:hAnsi="Times New Roman"/>
            <w:lang w:eastAsia="nl-NL"/>
          </w:rPr>
          <w:commentReference w:id="361"/>
        </w:r>
      </w:ins>
      <w:r>
        <w:rPr>
          <w:rFonts w:eastAsia="Calibri"/>
        </w:rPr>
        <w:t>,’.</w:t>
      </w:r>
    </w:p>
    <w:p w14:paraId="73BC42F5" w14:textId="7600E92A" w:rsidR="00305FB0" w:rsidRDefault="00305FB0">
      <w:pPr>
        <w:spacing w:line="240" w:lineRule="auto"/>
        <w:rPr>
          <w:rFonts w:eastAsia="Calibri"/>
          <w:b/>
        </w:rPr>
      </w:pPr>
    </w:p>
    <w:p w14:paraId="6DA32E89" w14:textId="17CB6553" w:rsidR="00557985" w:rsidRDefault="00820CD5" w:rsidP="00557985">
      <w:pPr>
        <w:pStyle w:val="Kop3"/>
      </w:pPr>
      <w:r>
        <w:t>Artikel 11.</w:t>
      </w:r>
      <w:r w:rsidR="00450121">
        <w:t xml:space="preserve">20 </w:t>
      </w:r>
      <w:r w:rsidR="00557985">
        <w:t>Wet politiegegevens</w:t>
      </w:r>
    </w:p>
    <w:p w14:paraId="283D31E9" w14:textId="77777777" w:rsidR="00557985" w:rsidRDefault="00557985" w:rsidP="00557985">
      <w:pPr>
        <w:rPr>
          <w:rFonts w:eastAsia="Calibri"/>
        </w:rPr>
      </w:pPr>
      <w:r>
        <w:rPr>
          <w:rFonts w:eastAsia="Calibri"/>
        </w:rPr>
        <w:t>Artikel 14, vierde lid, van de Wet politiegegevens wordt als volgt gewijzigd:</w:t>
      </w:r>
    </w:p>
    <w:p w14:paraId="4EB0801A" w14:textId="40705806" w:rsidR="00557985" w:rsidRDefault="00557985" w:rsidP="00557985">
      <w:pPr>
        <w:rPr>
          <w:rFonts w:eastAsia="Calibri"/>
        </w:rPr>
      </w:pPr>
      <w:r>
        <w:rPr>
          <w:rFonts w:eastAsia="Calibri"/>
        </w:rPr>
        <w:t>1. In de eerste volzin wordt ‘de waarde van de archiefbescheiden’ vervangen door ‘het belang van de betreffende documenten, bedoeld in artikel 1.1 van de Archiefwet 20</w:t>
      </w:r>
      <w:commentRangeStart w:id="364"/>
      <w:del w:id="365" w:author="Auteur">
        <w:r w:rsidDel="009318DD">
          <w:rPr>
            <w:rFonts w:eastAsia="Calibri"/>
          </w:rPr>
          <w:delText>21</w:delText>
        </w:r>
      </w:del>
      <w:ins w:id="366" w:author="Auteur">
        <w:r w:rsidR="009318DD">
          <w:rPr>
            <w:rFonts w:eastAsia="Calibri"/>
          </w:rPr>
          <w:t>..</w:t>
        </w:r>
        <w:commentRangeEnd w:id="364"/>
        <w:r w:rsidR="009318DD">
          <w:rPr>
            <w:rStyle w:val="Verwijzingopmerking"/>
            <w:rFonts w:ascii="Times New Roman" w:hAnsi="Times New Roman"/>
            <w:lang w:eastAsia="nl-NL"/>
          </w:rPr>
          <w:commentReference w:id="364"/>
        </w:r>
      </w:ins>
      <w:r>
        <w:rPr>
          <w:rFonts w:eastAsia="Calibri"/>
        </w:rPr>
        <w:t>,’.</w:t>
      </w:r>
    </w:p>
    <w:p w14:paraId="642F31B8" w14:textId="5D04B279" w:rsidR="00557985" w:rsidRDefault="00557985" w:rsidP="00557985">
      <w:pPr>
        <w:rPr>
          <w:rFonts w:eastAsia="Calibri"/>
        </w:rPr>
      </w:pPr>
      <w:r>
        <w:rPr>
          <w:rFonts w:eastAsia="Calibri"/>
        </w:rPr>
        <w:t>2. In de tweede volzin wordt ‘</w:t>
      </w:r>
      <w:commentRangeStart w:id="367"/>
      <w:ins w:id="368" w:author="Auteur">
        <w:r w:rsidR="00C551AB">
          <w:rPr>
            <w:rFonts w:eastAsia="Calibri"/>
          </w:rPr>
          <w:t xml:space="preserve">een </w:t>
        </w:r>
        <w:commentRangeEnd w:id="367"/>
        <w:r w:rsidR="00C551AB">
          <w:rPr>
            <w:rStyle w:val="Verwijzingopmerking"/>
            <w:rFonts w:ascii="Times New Roman" w:hAnsi="Times New Roman"/>
            <w:lang w:eastAsia="nl-NL"/>
          </w:rPr>
          <w:commentReference w:id="367"/>
        </w:r>
      </w:ins>
      <w:r>
        <w:rPr>
          <w:rFonts w:eastAsia="Calibri"/>
        </w:rPr>
        <w:t>archiefbewaarplaats’ vervangen door ‘de archiefdienst, die ingevolge die wet met de blijvende bewaring van de documenten is belast’ en wordt ‘artikel 15 van de Archiefwet 1995’ vervangen door ‘artikel 7.2 van die wet’.</w:t>
      </w:r>
    </w:p>
    <w:p w14:paraId="01935C9A" w14:textId="77777777" w:rsidR="00557985" w:rsidRDefault="00557985" w:rsidP="0084267F"/>
    <w:p w14:paraId="0D5443FC" w14:textId="1DFC49C2" w:rsidR="00557985" w:rsidRDefault="00557985" w:rsidP="00557985">
      <w:pPr>
        <w:pStyle w:val="Kop3"/>
      </w:pPr>
      <w:r>
        <w:t>Artikel 11.</w:t>
      </w:r>
      <w:r w:rsidR="00450121">
        <w:t xml:space="preserve">21 </w:t>
      </w:r>
      <w:r>
        <w:t>Wet stichting administratiekantoor beheer financiële instellingen</w:t>
      </w:r>
    </w:p>
    <w:p w14:paraId="74C0CB53" w14:textId="77777777" w:rsidR="00557985" w:rsidRDefault="00557985" w:rsidP="00557985">
      <w:pPr>
        <w:rPr>
          <w:rFonts w:eastAsia="Calibri"/>
        </w:rPr>
      </w:pPr>
      <w:r>
        <w:rPr>
          <w:rFonts w:eastAsia="Calibri"/>
        </w:rPr>
        <w:t>De Wet stichting administratiekantoor beheer financiële instellingen wordt als volgt gewijzigd:</w:t>
      </w:r>
    </w:p>
    <w:p w14:paraId="23451E03" w14:textId="77777777" w:rsidR="00557985" w:rsidRDefault="00557985" w:rsidP="00557985">
      <w:pPr>
        <w:rPr>
          <w:rFonts w:eastAsia="Calibri"/>
        </w:rPr>
      </w:pPr>
    </w:p>
    <w:p w14:paraId="2D9D15B5" w14:textId="3CDE1E05" w:rsidR="00557985" w:rsidRDefault="00557985" w:rsidP="00557985">
      <w:pPr>
        <w:rPr>
          <w:rFonts w:eastAsia="Calibri"/>
        </w:rPr>
      </w:pPr>
      <w:r>
        <w:rPr>
          <w:rFonts w:eastAsia="Calibri"/>
        </w:rPr>
        <w:t>A</w:t>
      </w:r>
    </w:p>
    <w:p w14:paraId="7E569891" w14:textId="77777777" w:rsidR="00557985" w:rsidRDefault="00557985" w:rsidP="00557985">
      <w:pPr>
        <w:rPr>
          <w:rFonts w:eastAsia="Calibri"/>
        </w:rPr>
      </w:pPr>
      <w:r>
        <w:rPr>
          <w:rFonts w:eastAsia="Calibri"/>
        </w:rPr>
        <w:t>Artikel 8a wordt als volgt gewijzigd:</w:t>
      </w:r>
    </w:p>
    <w:p w14:paraId="5B27EE62" w14:textId="677A518D" w:rsidR="00557985" w:rsidRDefault="00557985" w:rsidP="00557985">
      <w:pPr>
        <w:rPr>
          <w:rFonts w:eastAsia="Calibri"/>
        </w:rPr>
      </w:pPr>
      <w:r>
        <w:rPr>
          <w:rFonts w:eastAsia="Calibri"/>
        </w:rPr>
        <w:t>1. In het eerste lid wordt ‘Onze Minister is belast met het beheer van en de zorg voor archiefbescheiden’ vervangen door ‘Onze Minister is het verantwoordelijke overheidsorgaan, bedoeld in artikel 1.1 van de Archiefwet 20</w:t>
      </w:r>
      <w:commentRangeStart w:id="369"/>
      <w:del w:id="370" w:author="Auteur">
        <w:r w:rsidDel="009318DD">
          <w:rPr>
            <w:rFonts w:eastAsia="Calibri"/>
          </w:rPr>
          <w:delText>21</w:delText>
        </w:r>
      </w:del>
      <w:ins w:id="371" w:author="Auteur">
        <w:r w:rsidR="009318DD">
          <w:rPr>
            <w:rFonts w:eastAsia="Calibri"/>
          </w:rPr>
          <w:t>..</w:t>
        </w:r>
        <w:commentRangeEnd w:id="369"/>
        <w:r w:rsidR="009318DD">
          <w:rPr>
            <w:rStyle w:val="Verwijzingopmerking"/>
            <w:rFonts w:ascii="Times New Roman" w:hAnsi="Times New Roman"/>
            <w:lang w:eastAsia="nl-NL"/>
          </w:rPr>
          <w:commentReference w:id="369"/>
        </w:r>
      </w:ins>
      <w:r>
        <w:rPr>
          <w:rFonts w:eastAsia="Calibri"/>
        </w:rPr>
        <w:t>, voor de documenten, bedoeld in artikel 1.1 van die wet,’.</w:t>
      </w:r>
    </w:p>
    <w:p w14:paraId="25F0FB3F" w14:textId="77777777" w:rsidR="00557985" w:rsidRDefault="00557985" w:rsidP="00557985">
      <w:pPr>
        <w:rPr>
          <w:rFonts w:eastAsia="Calibri"/>
        </w:rPr>
      </w:pPr>
      <w:r>
        <w:rPr>
          <w:rFonts w:eastAsia="Calibri"/>
        </w:rPr>
        <w:t>2. In het tweede lid wordt ‘archiefbescheiden’ vervangen door ‘documenten’.</w:t>
      </w:r>
    </w:p>
    <w:p w14:paraId="5EF279C3" w14:textId="1AB194B7" w:rsidR="00450121" w:rsidRDefault="00450121">
      <w:pPr>
        <w:spacing w:line="240" w:lineRule="auto"/>
        <w:rPr>
          <w:rFonts w:eastAsia="Calibri"/>
        </w:rPr>
      </w:pPr>
    </w:p>
    <w:p w14:paraId="378B5FB8" w14:textId="40D24D76" w:rsidR="00557985" w:rsidRDefault="00557985" w:rsidP="00557985">
      <w:pPr>
        <w:rPr>
          <w:rFonts w:eastAsia="Calibri"/>
        </w:rPr>
      </w:pPr>
      <w:r>
        <w:rPr>
          <w:rFonts w:eastAsia="Calibri"/>
        </w:rPr>
        <w:t xml:space="preserve">B </w:t>
      </w:r>
    </w:p>
    <w:p w14:paraId="78E3F573" w14:textId="77777777" w:rsidR="00557985" w:rsidRDefault="00557985" w:rsidP="00557985">
      <w:pPr>
        <w:rPr>
          <w:rFonts w:eastAsia="Calibri"/>
        </w:rPr>
      </w:pPr>
      <w:r>
        <w:rPr>
          <w:rFonts w:eastAsia="Calibri"/>
        </w:rPr>
        <w:t>Artikel 8b wordt als volgt gewijzigd:</w:t>
      </w:r>
    </w:p>
    <w:p w14:paraId="5C4C3449" w14:textId="1ADF70E9" w:rsidR="00557985" w:rsidRDefault="00557985" w:rsidP="00557985">
      <w:pPr>
        <w:rPr>
          <w:rFonts w:eastAsia="Calibri"/>
        </w:rPr>
      </w:pPr>
      <w:r>
        <w:rPr>
          <w:rFonts w:eastAsia="Calibri"/>
        </w:rPr>
        <w:t>1. In het eerste lid wordt ‘Archiefwet 1995’ vervangen door ‘Archiefwet 20</w:t>
      </w:r>
      <w:commentRangeStart w:id="372"/>
      <w:del w:id="373" w:author="Auteur">
        <w:r w:rsidDel="009318DD">
          <w:rPr>
            <w:rFonts w:eastAsia="Calibri"/>
          </w:rPr>
          <w:delText>21</w:delText>
        </w:r>
      </w:del>
      <w:ins w:id="374" w:author="Auteur">
        <w:r w:rsidR="009318DD">
          <w:rPr>
            <w:rFonts w:eastAsia="Calibri"/>
          </w:rPr>
          <w:t>..</w:t>
        </w:r>
        <w:commentRangeEnd w:id="372"/>
        <w:r w:rsidR="009318DD">
          <w:rPr>
            <w:rStyle w:val="Verwijzingopmerking"/>
            <w:rFonts w:ascii="Times New Roman" w:hAnsi="Times New Roman"/>
            <w:lang w:eastAsia="nl-NL"/>
          </w:rPr>
          <w:commentReference w:id="372"/>
        </w:r>
      </w:ins>
      <w:r>
        <w:rPr>
          <w:rFonts w:eastAsia="Calibri"/>
        </w:rPr>
        <w:t xml:space="preserve">’ en wordt ‘archiefbescheiden’ vervangen door ‘documenten, bedoeld in artikel 1.1 van die wet’. </w:t>
      </w:r>
    </w:p>
    <w:p w14:paraId="727EC9EE" w14:textId="1B2B2761" w:rsidR="00557985" w:rsidRDefault="00557985" w:rsidP="00557985">
      <w:pPr>
        <w:rPr>
          <w:rFonts w:eastAsia="Calibri"/>
        </w:rPr>
      </w:pPr>
      <w:r>
        <w:rPr>
          <w:rFonts w:eastAsia="Calibri"/>
        </w:rPr>
        <w:t>2. In het tweede lid wordt ‘het beheer van en de zorg voor de archiefbescheiden’ vervangen door ‘de verantwoordelijkheid voor de documenten, bedoeld in artikel 1.1 van de Archiefwet 20</w:t>
      </w:r>
      <w:commentRangeStart w:id="375"/>
      <w:ins w:id="376" w:author="Auteur">
        <w:r w:rsidR="009318DD">
          <w:rPr>
            <w:rFonts w:eastAsia="Calibri"/>
          </w:rPr>
          <w:t>..</w:t>
        </w:r>
      </w:ins>
      <w:del w:id="377" w:author="Auteur">
        <w:r w:rsidDel="009318DD">
          <w:rPr>
            <w:rFonts w:eastAsia="Calibri"/>
          </w:rPr>
          <w:delText>21</w:delText>
        </w:r>
      </w:del>
      <w:commentRangeEnd w:id="375"/>
      <w:r w:rsidR="009318DD">
        <w:rPr>
          <w:rStyle w:val="Verwijzingopmerking"/>
          <w:rFonts w:ascii="Times New Roman" w:hAnsi="Times New Roman"/>
          <w:lang w:eastAsia="nl-NL"/>
        </w:rPr>
        <w:commentReference w:id="375"/>
      </w:r>
      <w:r>
        <w:rPr>
          <w:rFonts w:eastAsia="Calibri"/>
        </w:rPr>
        <w:t>,’.</w:t>
      </w:r>
    </w:p>
    <w:p w14:paraId="0515A181" w14:textId="77777777" w:rsidR="00557985" w:rsidRPr="00557985" w:rsidRDefault="00557985" w:rsidP="00557985"/>
    <w:p w14:paraId="29E19706" w14:textId="508C8F0B" w:rsidR="00336938" w:rsidRDefault="00336938" w:rsidP="00735099">
      <w:pPr>
        <w:pStyle w:val="Kop3"/>
      </w:pPr>
      <w:r>
        <w:t>Artikel 11.</w:t>
      </w:r>
      <w:r w:rsidR="00450121">
        <w:t xml:space="preserve">22 </w:t>
      </w:r>
      <w:r>
        <w:t>Wet tot gemeentelijke indeling van de Waddenzee</w:t>
      </w:r>
    </w:p>
    <w:p w14:paraId="4E6B8DC1" w14:textId="4746E1F1" w:rsidR="00336938" w:rsidRDefault="00336938" w:rsidP="008C434D">
      <w:pPr>
        <w:rPr>
          <w:rFonts w:eastAsia="Calibri"/>
        </w:rPr>
      </w:pPr>
      <w:r>
        <w:rPr>
          <w:rFonts w:eastAsia="Calibri"/>
        </w:rPr>
        <w:t>In artikel 7, tweede lid, van de Wet gemeentelijke indeling van de Waddenzee wordt ‘de archiefbescheiden’ vervangen door ‘de documenten, bedoeld in artikel 1.1 van de Archiefwet 20</w:t>
      </w:r>
      <w:commentRangeStart w:id="378"/>
      <w:del w:id="379" w:author="Auteur">
        <w:r w:rsidDel="009318DD">
          <w:rPr>
            <w:rFonts w:eastAsia="Calibri"/>
          </w:rPr>
          <w:delText>21</w:delText>
        </w:r>
      </w:del>
      <w:ins w:id="380" w:author="Auteur">
        <w:r w:rsidR="009318DD">
          <w:rPr>
            <w:rFonts w:eastAsia="Calibri"/>
          </w:rPr>
          <w:t>..</w:t>
        </w:r>
        <w:commentRangeEnd w:id="378"/>
        <w:r w:rsidR="009318DD">
          <w:rPr>
            <w:rStyle w:val="Verwijzingopmerking"/>
            <w:rFonts w:ascii="Times New Roman" w:hAnsi="Times New Roman"/>
            <w:lang w:eastAsia="nl-NL"/>
          </w:rPr>
          <w:commentReference w:id="378"/>
        </w:r>
      </w:ins>
      <w:r>
        <w:rPr>
          <w:rFonts w:eastAsia="Calibri"/>
        </w:rPr>
        <w:t>,’ en wordt ‘die archiefbescheiden’ vervangen door ‘die documenten’.</w:t>
      </w:r>
    </w:p>
    <w:p w14:paraId="0F2A1762" w14:textId="77777777" w:rsidR="00336938" w:rsidRDefault="00336938" w:rsidP="008C434D">
      <w:pPr>
        <w:rPr>
          <w:rFonts w:eastAsia="Calibri"/>
        </w:rPr>
      </w:pPr>
    </w:p>
    <w:p w14:paraId="5CCFBE27" w14:textId="2C14CC51" w:rsidR="00336938" w:rsidRDefault="00336938" w:rsidP="00735099">
      <w:pPr>
        <w:pStyle w:val="Kop3"/>
      </w:pPr>
      <w:r>
        <w:t>Artikel 11.</w:t>
      </w:r>
      <w:r w:rsidR="00450121">
        <w:t xml:space="preserve">23 </w:t>
      </w:r>
      <w:r>
        <w:t>Wet tot instelling gemeenten Almere en Zeewolde</w:t>
      </w:r>
    </w:p>
    <w:p w14:paraId="28BEB6CF" w14:textId="77777777" w:rsidR="00E02CA3" w:rsidRDefault="00E02CA3" w:rsidP="008C434D">
      <w:pPr>
        <w:rPr>
          <w:rFonts w:eastAsia="Calibri"/>
        </w:rPr>
      </w:pPr>
      <w:r>
        <w:rPr>
          <w:rFonts w:eastAsia="Calibri"/>
        </w:rPr>
        <w:t>Artikel 32 van de Wet tot instelling gemeenten Almere en Zeewolde wordt als volgt gewijzigd:</w:t>
      </w:r>
    </w:p>
    <w:p w14:paraId="3777F878" w14:textId="36D5C29D" w:rsidR="00E02CA3" w:rsidRDefault="00E02CA3" w:rsidP="008C434D">
      <w:pPr>
        <w:rPr>
          <w:rFonts w:eastAsia="Calibri"/>
        </w:rPr>
      </w:pPr>
      <w:r>
        <w:rPr>
          <w:rFonts w:eastAsia="Calibri"/>
        </w:rPr>
        <w:t>1. In het tweede lid wordt ‘de archiefbescheiden’ vervangen door ‘de documenten, bedoeld in artikel 1.1 van de Archiefwet 20</w:t>
      </w:r>
      <w:commentRangeStart w:id="381"/>
      <w:del w:id="382" w:author="Auteur">
        <w:r w:rsidDel="009318DD">
          <w:rPr>
            <w:rFonts w:eastAsia="Calibri"/>
          </w:rPr>
          <w:delText>21</w:delText>
        </w:r>
      </w:del>
      <w:ins w:id="383" w:author="Auteur">
        <w:r w:rsidR="009318DD">
          <w:rPr>
            <w:rFonts w:eastAsia="Calibri"/>
          </w:rPr>
          <w:t>..</w:t>
        </w:r>
        <w:commentRangeEnd w:id="381"/>
        <w:r w:rsidR="009318DD">
          <w:rPr>
            <w:rStyle w:val="Verwijzingopmerking"/>
            <w:rFonts w:ascii="Times New Roman" w:hAnsi="Times New Roman"/>
            <w:lang w:eastAsia="nl-NL"/>
          </w:rPr>
          <w:commentReference w:id="381"/>
        </w:r>
      </w:ins>
      <w:r>
        <w:rPr>
          <w:rFonts w:eastAsia="Calibri"/>
        </w:rPr>
        <w:t xml:space="preserve">,’ en wordt ‘die archiefbescheiden’ </w:t>
      </w:r>
      <w:commentRangeStart w:id="384"/>
      <w:ins w:id="385" w:author="Auteur">
        <w:r w:rsidR="00C551AB">
          <w:rPr>
            <w:rFonts w:eastAsia="Calibri"/>
          </w:rPr>
          <w:t>telkens</w:t>
        </w:r>
        <w:commentRangeEnd w:id="384"/>
        <w:r w:rsidR="00C551AB">
          <w:rPr>
            <w:rStyle w:val="Verwijzingopmerking"/>
            <w:rFonts w:ascii="Times New Roman" w:hAnsi="Times New Roman"/>
            <w:lang w:eastAsia="nl-NL"/>
          </w:rPr>
          <w:commentReference w:id="384"/>
        </w:r>
        <w:r w:rsidR="00C551AB">
          <w:rPr>
            <w:rFonts w:eastAsia="Calibri"/>
          </w:rPr>
          <w:t xml:space="preserve"> </w:t>
        </w:r>
      </w:ins>
      <w:r>
        <w:rPr>
          <w:rFonts w:eastAsia="Calibri"/>
        </w:rPr>
        <w:t>vervangen door ‘die documenten’.</w:t>
      </w:r>
    </w:p>
    <w:p w14:paraId="1083E232" w14:textId="77777777" w:rsidR="00E02CA3" w:rsidRDefault="00E02CA3" w:rsidP="008C434D">
      <w:pPr>
        <w:rPr>
          <w:rFonts w:eastAsia="Calibri"/>
        </w:rPr>
      </w:pPr>
      <w:r>
        <w:rPr>
          <w:rFonts w:eastAsia="Calibri"/>
        </w:rPr>
        <w:t>2. In het derde lid wordt ‘archiefbescheiden’ telkens vervangen door ‘</w:t>
      </w:r>
      <w:r w:rsidR="00176C53">
        <w:rPr>
          <w:rFonts w:eastAsia="Calibri"/>
        </w:rPr>
        <w:t xml:space="preserve">archiefbescheiden of </w:t>
      </w:r>
      <w:r>
        <w:rPr>
          <w:rFonts w:eastAsia="Calibri"/>
        </w:rPr>
        <w:t>documenten’.</w:t>
      </w:r>
    </w:p>
    <w:p w14:paraId="2E896065" w14:textId="77777777" w:rsidR="008C434D" w:rsidRDefault="008C434D" w:rsidP="008C434D">
      <w:pPr>
        <w:rPr>
          <w:rFonts w:eastAsia="Calibri"/>
        </w:rPr>
      </w:pPr>
    </w:p>
    <w:p w14:paraId="6743E06D" w14:textId="58B4458F" w:rsidR="00557985" w:rsidRDefault="00557985" w:rsidP="00557985">
      <w:pPr>
        <w:pStyle w:val="Kop3"/>
      </w:pPr>
      <w:r>
        <w:lastRenderedPageBreak/>
        <w:t>Artikel 11.</w:t>
      </w:r>
      <w:r w:rsidR="00450121">
        <w:t xml:space="preserve">24 </w:t>
      </w:r>
      <w:r>
        <w:t>Wet tot intrekking van de Wet verzelfstandiging Informatiseringsbank en wijziging van diverse wetten in verband met de oprichting van de Dienst Uitvoering Onderwijs</w:t>
      </w:r>
    </w:p>
    <w:p w14:paraId="3205985B" w14:textId="47B8AB64" w:rsidR="00557985" w:rsidRDefault="00557985" w:rsidP="00557985">
      <w:pPr>
        <w:rPr>
          <w:rFonts w:eastAsia="Calibri"/>
        </w:rPr>
      </w:pPr>
      <w:r>
        <w:rPr>
          <w:rFonts w:eastAsia="Calibri"/>
        </w:rPr>
        <w:t>In artikel XXIII van de</w:t>
      </w:r>
      <w:r w:rsidRPr="00EF6BAD">
        <w:rPr>
          <w:rFonts w:eastAsia="Calibri"/>
        </w:rPr>
        <w:t xml:space="preserve"> Wet van 15 oktober 2009 tot intrekking van de Wet verzelfstandiging Informatiseringsbank en wijziging van diverse wetten in verband met de oprichting van de Dienst Uitvoering Onderwijs (DUO) (Stb. </w:t>
      </w:r>
      <w:r>
        <w:rPr>
          <w:rFonts w:eastAsia="Calibri"/>
        </w:rPr>
        <w:t>2009, 492) wordt ‘de zorgdrager, bedoeld in artikel 1, onderdeel d, van de Archiefwet 1995’ vervangen door ‘het verantwoordelijke overheidsorgaan, bedoeld in artikel 1.1 van de Archiefwet 20</w:t>
      </w:r>
      <w:commentRangeStart w:id="386"/>
      <w:del w:id="387" w:author="Auteur">
        <w:r w:rsidDel="003027BF">
          <w:rPr>
            <w:rFonts w:eastAsia="Calibri"/>
          </w:rPr>
          <w:delText>21</w:delText>
        </w:r>
      </w:del>
      <w:ins w:id="388" w:author="Auteur">
        <w:r w:rsidR="003027BF">
          <w:rPr>
            <w:rFonts w:eastAsia="Calibri"/>
          </w:rPr>
          <w:t>..</w:t>
        </w:r>
        <w:commentRangeEnd w:id="386"/>
        <w:r w:rsidR="003027BF">
          <w:rPr>
            <w:rStyle w:val="Verwijzingopmerking"/>
            <w:rFonts w:ascii="Times New Roman" w:hAnsi="Times New Roman"/>
            <w:lang w:eastAsia="nl-NL"/>
          </w:rPr>
          <w:commentReference w:id="386"/>
        </w:r>
      </w:ins>
      <w:r>
        <w:rPr>
          <w:rFonts w:eastAsia="Calibri"/>
        </w:rPr>
        <w:t>’ en wordt ‘archiefbescheiden’ vervangen door ‘documenten, bedoeld in artikel 1.1 van die wet,’.</w:t>
      </w:r>
    </w:p>
    <w:p w14:paraId="1BB29DF9" w14:textId="77777777" w:rsidR="00975BF2" w:rsidRDefault="00975BF2" w:rsidP="00835BD5"/>
    <w:p w14:paraId="2E6314CD" w14:textId="2EF71B5D" w:rsidR="008C434D" w:rsidRDefault="008C434D" w:rsidP="00835765">
      <w:pPr>
        <w:pStyle w:val="Kop3"/>
      </w:pPr>
      <w:r>
        <w:t xml:space="preserve">Artikel </w:t>
      </w:r>
      <w:r w:rsidR="00835765">
        <w:t>11.</w:t>
      </w:r>
      <w:r w:rsidR="00450121">
        <w:t xml:space="preserve">25 </w:t>
      </w:r>
      <w:r>
        <w:t>Wijzigingswet financiële markten 2014</w:t>
      </w:r>
    </w:p>
    <w:p w14:paraId="2A21D0EB" w14:textId="77777777" w:rsidR="008C434D" w:rsidRDefault="008C434D" w:rsidP="008C434D">
      <w:pPr>
        <w:rPr>
          <w:rFonts w:eastAsia="Calibri"/>
        </w:rPr>
      </w:pPr>
      <w:r>
        <w:rPr>
          <w:rFonts w:eastAsia="Calibri"/>
        </w:rPr>
        <w:t>Artikel VI, derde lid, komt te luiden:</w:t>
      </w:r>
    </w:p>
    <w:p w14:paraId="6E58960B" w14:textId="2D06E525" w:rsidR="008C434D" w:rsidRDefault="008C434D" w:rsidP="008C434D">
      <w:pPr>
        <w:rPr>
          <w:ins w:id="389" w:author="Auteur"/>
          <w:rFonts w:eastAsia="Calibri"/>
        </w:rPr>
      </w:pPr>
      <w:r>
        <w:rPr>
          <w:rFonts w:eastAsia="Calibri"/>
        </w:rPr>
        <w:t>3. Artikel 10, tweede lid, van de Postbankwet, zoals dat luidde direct voorafgaand aan de inwerkingtreding van dit artikel, blijft van toepassing</w:t>
      </w:r>
      <w:r w:rsidR="002329FC">
        <w:rPr>
          <w:rFonts w:eastAsia="Calibri"/>
        </w:rPr>
        <w:t xml:space="preserve"> op de in dat artikel bedoelde archiefbescheiden</w:t>
      </w:r>
      <w:r>
        <w:rPr>
          <w:rFonts w:eastAsia="Calibri"/>
        </w:rPr>
        <w:t>, met dien verstande dat voor ‘Archiefwet 1995 (</w:t>
      </w:r>
      <w:r>
        <w:rPr>
          <w:rFonts w:eastAsia="Calibri"/>
          <w:i/>
        </w:rPr>
        <w:t xml:space="preserve">Stb. </w:t>
      </w:r>
      <w:r>
        <w:rPr>
          <w:rFonts w:eastAsia="Calibri"/>
        </w:rPr>
        <w:t>276)’ wordt gelezen ‘Archiefwet 20</w:t>
      </w:r>
      <w:commentRangeStart w:id="390"/>
      <w:del w:id="391" w:author="Auteur">
        <w:r w:rsidDel="003027BF">
          <w:rPr>
            <w:rFonts w:eastAsia="Calibri"/>
          </w:rPr>
          <w:delText>2</w:delText>
        </w:r>
      </w:del>
      <w:ins w:id="392" w:author="Auteur">
        <w:r w:rsidR="003027BF">
          <w:rPr>
            <w:rFonts w:eastAsia="Calibri"/>
          </w:rPr>
          <w:t>..</w:t>
        </w:r>
      </w:ins>
      <w:del w:id="393" w:author="Auteur">
        <w:r w:rsidDel="003027BF">
          <w:rPr>
            <w:rFonts w:eastAsia="Calibri"/>
          </w:rPr>
          <w:delText>1</w:delText>
        </w:r>
      </w:del>
      <w:commentRangeEnd w:id="390"/>
      <w:r w:rsidR="003027BF">
        <w:rPr>
          <w:rStyle w:val="Verwijzingopmerking"/>
          <w:rFonts w:ascii="Times New Roman" w:hAnsi="Times New Roman"/>
          <w:lang w:eastAsia="nl-NL"/>
        </w:rPr>
        <w:commentReference w:id="390"/>
      </w:r>
      <w:r>
        <w:rPr>
          <w:rFonts w:eastAsia="Calibri"/>
        </w:rPr>
        <w:t>’, dat voor ‘archiefbescheiden’ wordt gelezen ‘documenten als bedoeld in artikel 1.1 van de Archiefwet 20</w:t>
      </w:r>
      <w:commentRangeStart w:id="394"/>
      <w:del w:id="395" w:author="Auteur">
        <w:r w:rsidDel="003027BF">
          <w:rPr>
            <w:rFonts w:eastAsia="Calibri"/>
          </w:rPr>
          <w:delText>21</w:delText>
        </w:r>
      </w:del>
      <w:ins w:id="396" w:author="Auteur">
        <w:r w:rsidR="003027BF">
          <w:rPr>
            <w:rFonts w:eastAsia="Calibri"/>
          </w:rPr>
          <w:t>..</w:t>
        </w:r>
        <w:commentRangeEnd w:id="394"/>
        <w:r w:rsidR="003027BF">
          <w:rPr>
            <w:rStyle w:val="Verwijzingopmerking"/>
            <w:rFonts w:ascii="Times New Roman" w:hAnsi="Times New Roman"/>
            <w:lang w:eastAsia="nl-NL"/>
          </w:rPr>
          <w:commentReference w:id="394"/>
        </w:r>
      </w:ins>
      <w:r>
        <w:rPr>
          <w:rFonts w:eastAsia="Calibri"/>
        </w:rPr>
        <w:t xml:space="preserve">’ en dat voor ‘de algemene rijksarchiefbewaarplaats’ wordt gelezen ‘het Nationaal Archief’. </w:t>
      </w:r>
    </w:p>
    <w:p w14:paraId="743FC76C" w14:textId="77777777" w:rsidR="00C551AB" w:rsidRDefault="00C551AB" w:rsidP="008C434D">
      <w:pPr>
        <w:rPr>
          <w:ins w:id="397" w:author="Auteur"/>
          <w:rFonts w:eastAsia="Calibri"/>
        </w:rPr>
      </w:pPr>
    </w:p>
    <w:p w14:paraId="0296A6C2" w14:textId="77777777" w:rsidR="00C551AB" w:rsidRPr="00C551AB" w:rsidRDefault="00C551AB" w:rsidP="008C434D">
      <w:pPr>
        <w:rPr>
          <w:ins w:id="398" w:author="Auteur"/>
          <w:b/>
          <w:bCs/>
        </w:rPr>
      </w:pPr>
      <w:commentRangeStart w:id="399"/>
      <w:ins w:id="400" w:author="Auteur">
        <w:r w:rsidRPr="00C551AB">
          <w:rPr>
            <w:b/>
            <w:bCs/>
          </w:rPr>
          <w:t xml:space="preserve">Artikel 11.26 Verwerking definitieve citeertitel </w:t>
        </w:r>
      </w:ins>
    </w:p>
    <w:p w14:paraId="14AD8169" w14:textId="32A1C1DA" w:rsidR="00C551AB" w:rsidRDefault="00C551AB" w:rsidP="008C434D">
      <w:pPr>
        <w:rPr>
          <w:rFonts w:eastAsia="Calibri"/>
        </w:rPr>
      </w:pPr>
      <w:ins w:id="401" w:author="Auteur">
        <w:r>
          <w:t>Op het moment dat hoofdstuk 11 van deze wet in werking treedt, wordt de aanduiding “20..” in hoofdstuk 11 telkens vervangen door het jaartal van het Staatsblad waarin deze wet wordt geplaatst.</w:t>
        </w:r>
        <w:commentRangeEnd w:id="399"/>
        <w:r>
          <w:rPr>
            <w:rStyle w:val="Verwijzingopmerking"/>
            <w:rFonts w:ascii="Times New Roman" w:hAnsi="Times New Roman"/>
            <w:lang w:eastAsia="nl-NL"/>
          </w:rPr>
          <w:commentReference w:id="399"/>
        </w:r>
      </w:ins>
    </w:p>
    <w:p w14:paraId="5781198F" w14:textId="77777777" w:rsidR="008C434D" w:rsidRDefault="008C434D" w:rsidP="00835765">
      <w:pPr>
        <w:rPr>
          <w:rFonts w:eastAsia="Calibri"/>
        </w:rPr>
      </w:pPr>
    </w:p>
    <w:p w14:paraId="37F4C350" w14:textId="29A301DB" w:rsidR="00C00A1A" w:rsidRPr="00C00A1A" w:rsidRDefault="00C00A1A" w:rsidP="00835765">
      <w:pPr>
        <w:tabs>
          <w:tab w:val="left" w:pos="452"/>
          <w:tab w:val="left" w:pos="1701"/>
          <w:tab w:val="left" w:pos="2835"/>
        </w:tabs>
        <w:outlineLvl w:val="1"/>
        <w:rPr>
          <w:rFonts w:eastAsia="Calibri"/>
          <w:b/>
          <w:szCs w:val="18"/>
        </w:rPr>
      </w:pPr>
      <w:r w:rsidRPr="00C00A1A">
        <w:rPr>
          <w:rFonts w:eastAsia="Calibri"/>
          <w:b/>
          <w:szCs w:val="18"/>
        </w:rPr>
        <w:t xml:space="preserve">Hoofdstuk </w:t>
      </w:r>
      <w:r w:rsidR="000C5FD9" w:rsidRPr="00C00A1A">
        <w:rPr>
          <w:rFonts w:eastAsia="Calibri"/>
          <w:b/>
          <w:szCs w:val="18"/>
        </w:rPr>
        <w:t>1</w:t>
      </w:r>
      <w:r w:rsidR="00835765">
        <w:rPr>
          <w:rFonts w:eastAsia="Calibri"/>
          <w:b/>
          <w:szCs w:val="18"/>
        </w:rPr>
        <w:t>2</w:t>
      </w:r>
      <w:r w:rsidRPr="00C00A1A">
        <w:rPr>
          <w:rFonts w:eastAsia="Calibri"/>
          <w:b/>
          <w:szCs w:val="18"/>
        </w:rPr>
        <w:t>. Overgangs- en slotbepalingen</w:t>
      </w:r>
      <w:bookmarkEnd w:id="175"/>
      <w:r w:rsidRPr="00C00A1A">
        <w:rPr>
          <w:rFonts w:eastAsia="Calibri"/>
          <w:b/>
          <w:szCs w:val="18"/>
        </w:rPr>
        <w:br/>
      </w:r>
    </w:p>
    <w:p w14:paraId="43F5B5B2" w14:textId="77777777" w:rsidR="003F0047" w:rsidRDefault="003F0047" w:rsidP="005C03E1">
      <w:pPr>
        <w:pStyle w:val="Kop3"/>
      </w:pPr>
      <w:bookmarkStart w:id="402" w:name="_Toc24369696"/>
      <w:r>
        <w:t xml:space="preserve">Artikel 12.1 </w:t>
      </w:r>
      <w:r w:rsidRPr="005C03E1">
        <w:t>Overgangsbepaling</w:t>
      </w:r>
      <w:r>
        <w:t xml:space="preserve"> gemeenschappelijke regelingen</w:t>
      </w:r>
    </w:p>
    <w:p w14:paraId="44483B24" w14:textId="552B0960" w:rsidR="003F0047" w:rsidRPr="003F0047" w:rsidRDefault="005C03E1" w:rsidP="007B307A">
      <w:pPr>
        <w:rPr>
          <w:rFonts w:eastAsia="Calibri"/>
        </w:rPr>
      </w:pPr>
      <w:r>
        <w:rPr>
          <w:rFonts w:eastAsia="Calibri"/>
        </w:rPr>
        <w:t>Gemeenschappelijke regelingen op grond waarvan een openbaar lichaam, een bedrijfsvoeringsorganisatie of een gemeenschappelijk orgaan zijn ingesteld, worden zo</w:t>
      </w:r>
      <w:r w:rsidR="008C7D04">
        <w:rPr>
          <w:rFonts w:eastAsia="Calibri"/>
        </w:rPr>
        <w:t xml:space="preserve"> </w:t>
      </w:r>
      <w:r>
        <w:rPr>
          <w:rFonts w:eastAsia="Calibri"/>
        </w:rPr>
        <w:t>nodig uiterlijk binnen twee jaar na het moment van inwerkingtreding van deze wet met het bepaalde in de artikelen 2.3, 2.6 en 10.5 in overeenstemming gebracht.</w:t>
      </w:r>
      <w:r w:rsidR="00547583">
        <w:rPr>
          <w:rFonts w:eastAsia="Calibri"/>
        </w:rPr>
        <w:t xml:space="preserve"> </w:t>
      </w:r>
    </w:p>
    <w:p w14:paraId="2211A6E0" w14:textId="77777777" w:rsidR="00ED2850" w:rsidRDefault="00ED2850" w:rsidP="000C5FD9">
      <w:pPr>
        <w:rPr>
          <w:rFonts w:eastAsia="Calibri"/>
        </w:rPr>
      </w:pPr>
    </w:p>
    <w:p w14:paraId="1A3BAE34" w14:textId="77777777" w:rsidR="00966B2E" w:rsidRDefault="00966B2E" w:rsidP="005C03E1">
      <w:pPr>
        <w:pStyle w:val="Kop3"/>
      </w:pPr>
      <w:r>
        <w:t>Artikel 12.2 Overgangsbepaling selectielijsten</w:t>
      </w:r>
    </w:p>
    <w:p w14:paraId="7E96B7A9" w14:textId="77777777" w:rsidR="0094341D" w:rsidRDefault="00966B2E" w:rsidP="000C5FD9">
      <w:pPr>
        <w:rPr>
          <w:rFonts w:eastAsia="Calibri"/>
        </w:rPr>
      </w:pPr>
      <w:r>
        <w:rPr>
          <w:rFonts w:eastAsia="Calibri"/>
        </w:rPr>
        <w:t xml:space="preserve">Selectielijsten </w:t>
      </w:r>
      <w:r w:rsidR="00B46CF5">
        <w:rPr>
          <w:rFonts w:eastAsia="Calibri"/>
        </w:rPr>
        <w:t xml:space="preserve">die </w:t>
      </w:r>
      <w:r w:rsidR="00B46CF5" w:rsidRPr="0094341D">
        <w:rPr>
          <w:rFonts w:eastAsia="Calibri"/>
        </w:rPr>
        <w:t>zijn</w:t>
      </w:r>
      <w:r w:rsidR="00B46CF5">
        <w:rPr>
          <w:rFonts w:eastAsia="Calibri"/>
        </w:rPr>
        <w:t xml:space="preserve"> vastgesteld op grond van </w:t>
      </w:r>
      <w:r>
        <w:rPr>
          <w:rFonts w:eastAsia="Calibri"/>
        </w:rPr>
        <w:t>artikel 5 van de Archiefwet 1995</w:t>
      </w:r>
      <w:r w:rsidR="001B18D1">
        <w:rPr>
          <w:rFonts w:eastAsia="Calibri"/>
        </w:rPr>
        <w:t>, zoals dat luidde voor de inwerkingtreding van deze wet,</w:t>
      </w:r>
      <w:r>
        <w:rPr>
          <w:rFonts w:eastAsia="Calibri"/>
        </w:rPr>
        <w:t xml:space="preserve"> </w:t>
      </w:r>
      <w:r w:rsidR="0094341D">
        <w:rPr>
          <w:rFonts w:eastAsia="Calibri"/>
        </w:rPr>
        <w:t>worden geacht</w:t>
      </w:r>
      <w:r w:rsidR="00186449">
        <w:rPr>
          <w:rFonts w:eastAsia="Calibri"/>
        </w:rPr>
        <w:t xml:space="preserve"> als selectiebesluiten</w:t>
      </w:r>
      <w:r w:rsidR="0094341D">
        <w:rPr>
          <w:rFonts w:eastAsia="Calibri"/>
        </w:rPr>
        <w:t xml:space="preserve"> te zijn vastgesteld op grond van artikel </w:t>
      </w:r>
      <w:r w:rsidR="00F76713">
        <w:rPr>
          <w:rFonts w:eastAsia="Calibri"/>
        </w:rPr>
        <w:t>5.1 van deze wet.</w:t>
      </w:r>
    </w:p>
    <w:p w14:paraId="7710C620" w14:textId="77777777" w:rsidR="003F0047" w:rsidRDefault="003F0047" w:rsidP="000C5FD9">
      <w:pPr>
        <w:rPr>
          <w:rFonts w:eastAsia="Calibri"/>
        </w:rPr>
      </w:pPr>
    </w:p>
    <w:p w14:paraId="598DC404" w14:textId="77777777" w:rsidR="003F0047" w:rsidRDefault="003F0047" w:rsidP="003F0047">
      <w:pPr>
        <w:pStyle w:val="Kop3"/>
      </w:pPr>
      <w:r w:rsidRPr="00C00A1A">
        <w:t>Artikel 1</w:t>
      </w:r>
      <w:r>
        <w:t>2</w:t>
      </w:r>
      <w:r w:rsidRPr="00C00A1A">
        <w:t>.</w:t>
      </w:r>
      <w:r>
        <w:t>3</w:t>
      </w:r>
      <w:r w:rsidRPr="00C00A1A">
        <w:t xml:space="preserve"> </w:t>
      </w:r>
      <w:r>
        <w:t>Overgangsbepaling</w:t>
      </w:r>
      <w:r w:rsidR="001E3CEF">
        <w:t>en</w:t>
      </w:r>
      <w:r w:rsidR="00841DC2">
        <w:t xml:space="preserve"> overbrenging</w:t>
      </w:r>
    </w:p>
    <w:p w14:paraId="2EA5BA2D" w14:textId="77777777" w:rsidR="00155A0F" w:rsidRDefault="00155A0F" w:rsidP="00155A0F">
      <w:pPr>
        <w:rPr>
          <w:rFonts w:eastAsia="Calibri"/>
        </w:rPr>
      </w:pPr>
      <w:r>
        <w:rPr>
          <w:rFonts w:eastAsia="Calibri"/>
        </w:rPr>
        <w:t xml:space="preserve">1. In afwijking van artikel 5.3, eerste lid, hoeft een verantwoordelijk overheidsorgaan documenten die voor blijvende bewaring in aanmerking komen en die zijn opgemaakt of ontvangen voorafgaand aan het moment van inwerkingtreding van deze wet, niet eerder over te brengen dan het moment waarop die documenten de leeftijd van twintig jaar hebben bereikt. </w:t>
      </w:r>
    </w:p>
    <w:p w14:paraId="26E41954" w14:textId="347C4E60" w:rsidR="00021F2A" w:rsidRDefault="00155A0F" w:rsidP="00F51679">
      <w:pPr>
        <w:rPr>
          <w:rFonts w:eastAsia="Calibri"/>
        </w:rPr>
      </w:pPr>
      <w:r>
        <w:rPr>
          <w:rFonts w:eastAsia="Calibri"/>
        </w:rPr>
        <w:t>2</w:t>
      </w:r>
      <w:r w:rsidR="00F51679">
        <w:rPr>
          <w:rFonts w:eastAsia="Calibri"/>
        </w:rPr>
        <w:t xml:space="preserve">. Machtigingen </w:t>
      </w:r>
      <w:r w:rsidR="00021F2A">
        <w:rPr>
          <w:rFonts w:eastAsia="Calibri"/>
        </w:rPr>
        <w:t xml:space="preserve">die zijn gegeven op grond van </w:t>
      </w:r>
      <w:r w:rsidR="00F51679">
        <w:rPr>
          <w:rFonts w:eastAsia="Calibri"/>
        </w:rPr>
        <w:t xml:space="preserve">artikel 13, vierde lid, van de Archiefwet 1995, zoals dat luidde voor de inwerkingtreding van deze wet, </w:t>
      </w:r>
      <w:r>
        <w:rPr>
          <w:rFonts w:eastAsia="Calibri"/>
        </w:rPr>
        <w:t xml:space="preserve">worden geacht te zijn gegeven op grond van artikel 5.5, tweede lid, van deze wet, met dien verstande dat </w:t>
      </w:r>
      <w:r w:rsidR="00F51679">
        <w:rPr>
          <w:rFonts w:eastAsia="Calibri"/>
        </w:rPr>
        <w:t>de voor deze machtigingen geldende werkingsduur</w:t>
      </w:r>
      <w:r w:rsidR="001F2751">
        <w:rPr>
          <w:rFonts w:eastAsia="Calibri"/>
        </w:rPr>
        <w:t xml:space="preserve"> </w:t>
      </w:r>
      <w:r>
        <w:rPr>
          <w:rFonts w:eastAsia="Calibri"/>
        </w:rPr>
        <w:t>onverkort van toepassing blijft</w:t>
      </w:r>
      <w:r w:rsidR="00F51679">
        <w:rPr>
          <w:rFonts w:eastAsia="Calibri"/>
        </w:rPr>
        <w:t xml:space="preserve">. </w:t>
      </w:r>
    </w:p>
    <w:p w14:paraId="500C0B29" w14:textId="77777777" w:rsidR="00966B2E" w:rsidRPr="00966B2E" w:rsidRDefault="00966B2E" w:rsidP="000C5FD9">
      <w:pPr>
        <w:rPr>
          <w:rFonts w:eastAsia="Calibri"/>
        </w:rPr>
      </w:pPr>
    </w:p>
    <w:p w14:paraId="791510E9" w14:textId="77777777" w:rsidR="00C00A1A" w:rsidRDefault="00E53BC3">
      <w:pPr>
        <w:pStyle w:val="Kop3"/>
      </w:pPr>
      <w:r>
        <w:t xml:space="preserve">Artikel </w:t>
      </w:r>
      <w:r w:rsidR="000C5FD9">
        <w:t>1</w:t>
      </w:r>
      <w:r w:rsidR="00835765">
        <w:t>2</w:t>
      </w:r>
      <w:r>
        <w:t>.</w:t>
      </w:r>
      <w:r w:rsidR="003F0047">
        <w:t>4</w:t>
      </w:r>
      <w:r w:rsidR="001F2516">
        <w:t xml:space="preserve"> </w:t>
      </w:r>
      <w:r w:rsidR="00C00A1A" w:rsidRPr="00C00A1A">
        <w:t>Overgangsbepaling</w:t>
      </w:r>
      <w:bookmarkEnd w:id="402"/>
      <w:r w:rsidR="00901FCA">
        <w:t>en archiefbewaarplaatsen</w:t>
      </w:r>
    </w:p>
    <w:p w14:paraId="3836C5DD" w14:textId="77777777" w:rsidR="002C27AB" w:rsidRDefault="00860308" w:rsidP="008E7FD5">
      <w:r>
        <w:t xml:space="preserve">1. </w:t>
      </w:r>
      <w:r w:rsidR="00202C57">
        <w:t>Een</w:t>
      </w:r>
      <w:r w:rsidR="002C27AB">
        <w:t xml:space="preserve"> archiefbewaar</w:t>
      </w:r>
      <w:r w:rsidR="00202C57">
        <w:t xml:space="preserve">plaats </w:t>
      </w:r>
      <w:r w:rsidR="002C27AB">
        <w:t xml:space="preserve">die op grond van artikel 28, 31, of 36 van de Archiefwet 1995, zoals </w:t>
      </w:r>
      <w:r w:rsidR="00202C57">
        <w:t>dat</w:t>
      </w:r>
      <w:r w:rsidR="002C27AB">
        <w:t xml:space="preserve"> luidde voor de inwerkingtreding van deze wet, </w:t>
      </w:r>
      <w:r w:rsidR="00202C57">
        <w:t xml:space="preserve">is </w:t>
      </w:r>
      <w:r w:rsidR="002C27AB">
        <w:t>aangewezen door gedeputeerde staten, een college van burgemeester en wethouders, onderscheidenlijk een bestuur van een waters</w:t>
      </w:r>
      <w:r w:rsidR="00202C57">
        <w:t xml:space="preserve">chap, wordt geacht op grond van artikel 6.1, eerste lid, van deze wet, </w:t>
      </w:r>
      <w:r w:rsidR="000C1FB6">
        <w:t xml:space="preserve">te zijn aangewezen </w:t>
      </w:r>
      <w:r w:rsidR="00202C57">
        <w:t xml:space="preserve">als de decentrale archiefdienst van </w:t>
      </w:r>
      <w:r w:rsidR="002C27AB">
        <w:t xml:space="preserve">de desbetreffende provincie, gemeente of het desbetreffende waterschap. </w:t>
      </w:r>
    </w:p>
    <w:p w14:paraId="285175A5" w14:textId="77777777" w:rsidR="00860308" w:rsidRDefault="002C27AB" w:rsidP="008E7FD5">
      <w:r>
        <w:lastRenderedPageBreak/>
        <w:t xml:space="preserve">2. </w:t>
      </w:r>
      <w:r w:rsidR="00860308">
        <w:t>Archiefbescheiden die op grond van de Archiefwet 1995, zoals die luidde voor de inwerkingtreding van deze wet, blijvend worden bewaard door een door gedeputeerde staten</w:t>
      </w:r>
      <w:r w:rsidR="00202C57">
        <w:t xml:space="preserve">, een college van burgemeester en wethouders, of een bestuur van een waterschap </w:t>
      </w:r>
      <w:r w:rsidR="00860308">
        <w:t xml:space="preserve">aangewezen archiefbewaarplaats, worden geacht op grond van deze wet blijvend te worden bewaard door </w:t>
      </w:r>
      <w:r w:rsidR="00202C57">
        <w:t>de</w:t>
      </w:r>
      <w:r w:rsidR="00860308">
        <w:t xml:space="preserve"> door gedeputeerde staten, het college van burgemeester en wethouders, onderscheidenlijk het dagelijks bestuur van een waterschap aangewezen decentrale archiefdienst. </w:t>
      </w:r>
    </w:p>
    <w:p w14:paraId="581B03EC" w14:textId="77777777" w:rsidR="00202C57" w:rsidRDefault="00202C57" w:rsidP="008E7FD5"/>
    <w:p w14:paraId="1F724B6E" w14:textId="77777777" w:rsidR="00202C57" w:rsidRPr="00202C57" w:rsidRDefault="00202C57" w:rsidP="00091699">
      <w:pPr>
        <w:pStyle w:val="Kop3"/>
      </w:pPr>
      <w:r>
        <w:t>Artikel 12.5 Overgangsbepaling rijksarchiefbewaarplaatsen</w:t>
      </w:r>
    </w:p>
    <w:p w14:paraId="7EC47481" w14:textId="77777777" w:rsidR="008E7FD5" w:rsidRDefault="00860308" w:rsidP="00860308">
      <w:r>
        <w:t xml:space="preserve">Archiefbescheiden die op grond van de Archiefwet 1995, zoals die luidde voor de inwerkingtreding van deze wet, blijvend worden bewaard door de rijksarchiefbewaarplaatsen en de algemene rijksarchiefbewaarplaats </w:t>
      </w:r>
      <w:r w:rsidR="000C1FB6">
        <w:t>als bedoeld in artikel 26, eerste lid, onderscheidenlijk tweede lid, van die wet,</w:t>
      </w:r>
      <w:r>
        <w:t xml:space="preserve"> worden geacht op grond van deze wet blijvend te worden bewaard door het Nationaal Archief.</w:t>
      </w:r>
      <w:r w:rsidR="008E7FD5">
        <w:t xml:space="preserve"> </w:t>
      </w:r>
    </w:p>
    <w:p w14:paraId="51B665E2" w14:textId="77777777" w:rsidR="00F3232A" w:rsidRDefault="00F3232A" w:rsidP="00F3232A">
      <w:pPr>
        <w:rPr>
          <w:b/>
        </w:rPr>
      </w:pPr>
    </w:p>
    <w:p w14:paraId="5D6F7407" w14:textId="77777777" w:rsidR="00F3232A" w:rsidRDefault="00B46CF5" w:rsidP="00091699">
      <w:pPr>
        <w:pStyle w:val="Kop3"/>
      </w:pPr>
      <w:r>
        <w:t>Artikel 12.</w:t>
      </w:r>
      <w:r w:rsidR="009173B3">
        <w:t>6</w:t>
      </w:r>
      <w:r>
        <w:t xml:space="preserve"> Overgangsbepalingen archivarissen</w:t>
      </w:r>
    </w:p>
    <w:p w14:paraId="17C32416" w14:textId="77777777" w:rsidR="00F3232A" w:rsidRDefault="00673E76" w:rsidP="008E7FD5">
      <w:r>
        <w:t>1</w:t>
      </w:r>
      <w:r w:rsidR="00F3232A">
        <w:t xml:space="preserve">. </w:t>
      </w:r>
      <w:r w:rsidR="00202C57">
        <w:t>Een</w:t>
      </w:r>
      <w:r w:rsidR="00F3232A">
        <w:t xml:space="preserve"> archivaris</w:t>
      </w:r>
      <w:r w:rsidR="00202C57">
        <w:t xml:space="preserve"> </w:t>
      </w:r>
      <w:r w:rsidR="00F3232A">
        <w:t xml:space="preserve">die </w:t>
      </w:r>
      <w:r w:rsidR="00202C57">
        <w:t xml:space="preserve">is </w:t>
      </w:r>
      <w:r w:rsidR="00F3232A">
        <w:t xml:space="preserve">aangewezen op grond van </w:t>
      </w:r>
      <w:r w:rsidR="00202C57">
        <w:t xml:space="preserve">artikel </w:t>
      </w:r>
      <w:r w:rsidR="00F3232A">
        <w:t xml:space="preserve">29, derde lid, 32, derde lid, </w:t>
      </w:r>
      <w:r w:rsidR="00202C57">
        <w:t xml:space="preserve">of </w:t>
      </w:r>
      <w:r w:rsidR="00F3232A">
        <w:t xml:space="preserve">37, derde lid, van de Archiefwet 1995, zoals </w:t>
      </w:r>
      <w:r w:rsidR="00202C57">
        <w:t>dat</w:t>
      </w:r>
      <w:r w:rsidR="00F3232A">
        <w:t xml:space="preserve"> luidde voor de inwerkingtreding van deze wet, word</w:t>
      </w:r>
      <w:r w:rsidR="00202C57">
        <w:t>t</w:t>
      </w:r>
      <w:r w:rsidR="00F3232A">
        <w:t xml:space="preserve"> geacht te zijn aangewezen op grond van artikel 6.3, tweede lid, van deze wet. </w:t>
      </w:r>
    </w:p>
    <w:p w14:paraId="344C16EA" w14:textId="77777777" w:rsidR="000B0240" w:rsidRDefault="00673E76" w:rsidP="008E7FD5">
      <w:r>
        <w:t xml:space="preserve">2. </w:t>
      </w:r>
      <w:r w:rsidR="000B0240">
        <w:t xml:space="preserve">Voor de </w:t>
      </w:r>
      <w:r>
        <w:t xml:space="preserve">provincies, gemeenten en waterschappen </w:t>
      </w:r>
      <w:r w:rsidR="000B0240">
        <w:t xml:space="preserve">die op het moment van inwerkingtreding van deze wet niet beschikken over een archivaris, wordt door gedeputeerde staten, het college van burgemeester en wethouders, onderscheidenlijk het dagelijks bestuur van een waterschap binnen twee jaar na het moment van inwerkingtreding van deze wet een archivaris aangewezen. </w:t>
      </w:r>
    </w:p>
    <w:p w14:paraId="6617EE51" w14:textId="77777777" w:rsidR="008E7FD5" w:rsidRDefault="008E7FD5" w:rsidP="008E7FD5"/>
    <w:p w14:paraId="3F1E7510" w14:textId="77777777" w:rsidR="00673E76" w:rsidRPr="00673E76" w:rsidRDefault="00673E76" w:rsidP="00091699">
      <w:pPr>
        <w:pStyle w:val="Kop3"/>
      </w:pPr>
      <w:r>
        <w:t>Artikel 12.</w:t>
      </w:r>
      <w:r w:rsidR="009173B3">
        <w:t>7</w:t>
      </w:r>
      <w:r>
        <w:t xml:space="preserve"> Overgangsbepalingen rijksarchivaris</w:t>
      </w:r>
    </w:p>
    <w:p w14:paraId="0E7DC646" w14:textId="77777777" w:rsidR="00673E76" w:rsidRPr="00F3232A" w:rsidRDefault="00673E76" w:rsidP="00673E76">
      <w:pPr>
        <w:rPr>
          <w:b/>
        </w:rPr>
      </w:pPr>
      <w:r>
        <w:t xml:space="preserve">1. De algemene rijksarchivaris die is aangewezen op grond van de Archiefwet 1995, zoals die luidde voor de inwerkingtreding van deze wet, wordt geacht als rijksarchivaris te zijn aangewezen op grond van artikel 6.3, eerste lid, van deze wet. </w:t>
      </w:r>
    </w:p>
    <w:p w14:paraId="0A2C2EA5" w14:textId="77777777" w:rsidR="00673E76" w:rsidRDefault="000B0240" w:rsidP="00673E76">
      <w:r>
        <w:t>2.</w:t>
      </w:r>
      <w:r w:rsidR="00673E76">
        <w:t xml:space="preserve"> De publiekrechtelijke rechten en verplichtingen van de rijksarchivarissen, bedoeld in artikel 26, tweede lid, van de Archiefwet 1995, </w:t>
      </w:r>
      <w:r w:rsidR="00673E76">
        <w:rPr>
          <w:rFonts w:eastAsia="Calibri"/>
        </w:rPr>
        <w:t xml:space="preserve">zoals dat luidde voor de inwerkingtreding van deze wet, </w:t>
      </w:r>
      <w:r w:rsidR="00673E76">
        <w:t>gaan met ingang van het moment van inwerkingtreding van deze wet over op de rijksarchivaris.</w:t>
      </w:r>
    </w:p>
    <w:p w14:paraId="5C0620CB" w14:textId="77777777" w:rsidR="000B0240" w:rsidRDefault="000B0240" w:rsidP="00673E76">
      <w:r>
        <w:t>3</w:t>
      </w:r>
      <w:r w:rsidR="00673E76">
        <w:t>. Bezwaarschriften die aanhangig zijn bij een rijksarchivaris als bedoeld in artikel 26, tweede lid, van de Archiefwet 1995</w:t>
      </w:r>
      <w:r w:rsidR="00673E76">
        <w:rPr>
          <w:rFonts w:eastAsia="Calibri"/>
        </w:rPr>
        <w:t xml:space="preserve">, zoals dat luidde voor de inwerkingtreding van deze wet, </w:t>
      </w:r>
      <w:r w:rsidR="00673E76">
        <w:t>gaan met ingang van het moment van inwerkingtreding van deze wet, in de stand waarin zij zich bevinden, over op</w:t>
      </w:r>
      <w:r>
        <w:t xml:space="preserve"> de rijksarchivaris.</w:t>
      </w:r>
    </w:p>
    <w:p w14:paraId="0F00E0B7" w14:textId="6C002EDF" w:rsidR="00673E76" w:rsidRDefault="000B0240" w:rsidP="008E7FD5">
      <w:r>
        <w:t>4</w:t>
      </w:r>
      <w:r w:rsidR="00673E76">
        <w:t xml:space="preserve">. In bestuursrechtelijke gedingen waarin een rijksarchivaris als bedoeld in artikel 26, tweede lid, van de Archiefwet 1995, </w:t>
      </w:r>
      <w:r w:rsidR="00673E76">
        <w:rPr>
          <w:rFonts w:eastAsia="Calibri"/>
        </w:rPr>
        <w:t xml:space="preserve">zoals dat luidde voor de inwerkingtreding van deze wet, </w:t>
      </w:r>
      <w:r w:rsidR="00673E76">
        <w:t xml:space="preserve">partij is, </w:t>
      </w:r>
      <w:r w:rsidR="00673E76" w:rsidRPr="00966B2E">
        <w:t xml:space="preserve">treedt </w:t>
      </w:r>
      <w:r w:rsidR="00673E76">
        <w:t>de</w:t>
      </w:r>
      <w:r w:rsidR="00673E76" w:rsidRPr="00966B2E">
        <w:t xml:space="preserve"> </w:t>
      </w:r>
      <w:r w:rsidR="00673E76">
        <w:t xml:space="preserve">rijksarchivaris met ingang van het moment van inwerkingtreding van deze wet in zijn plaats, </w:t>
      </w:r>
      <w:r w:rsidR="00673E76" w:rsidRPr="00966B2E">
        <w:t xml:space="preserve">zonder dat daarvoor een betekening nodig is en met overneming van </w:t>
      </w:r>
      <w:r w:rsidR="00673E76">
        <w:t xml:space="preserve">de </w:t>
      </w:r>
      <w:r w:rsidR="00673E76" w:rsidRPr="00966B2E">
        <w:t>aanwijzing van een gemachtigde.</w:t>
      </w:r>
    </w:p>
    <w:p w14:paraId="2FB98DBF" w14:textId="5E1313A7" w:rsidR="00003553" w:rsidRDefault="00003553">
      <w:pPr>
        <w:spacing w:line="240" w:lineRule="auto"/>
        <w:rPr>
          <w:rFonts w:eastAsia="Calibri"/>
          <w:b/>
        </w:rPr>
      </w:pPr>
    </w:p>
    <w:p w14:paraId="7C7F93E0" w14:textId="77777777" w:rsidR="008E7FD5" w:rsidRPr="008E7FD5" w:rsidRDefault="008E7FD5" w:rsidP="005C03E1">
      <w:pPr>
        <w:pStyle w:val="Kop3"/>
      </w:pPr>
      <w:r>
        <w:t>Artikel 12.</w:t>
      </w:r>
      <w:r w:rsidR="009173B3">
        <w:t>8</w:t>
      </w:r>
      <w:r>
        <w:t xml:space="preserve"> Overgangsbepaling openbaarheidsbeperkingen</w:t>
      </w:r>
    </w:p>
    <w:p w14:paraId="4559011E" w14:textId="77777777" w:rsidR="00F20F10" w:rsidRDefault="001D27ED" w:rsidP="00F20F10">
      <w:r>
        <w:t>Een op</w:t>
      </w:r>
      <w:r w:rsidR="00F20F10">
        <w:t xml:space="preserve"> grond van</w:t>
      </w:r>
      <w:r w:rsidR="00234045">
        <w:t xml:space="preserve"> </w:t>
      </w:r>
      <w:r w:rsidR="00F20F10">
        <w:t>artikel 1</w:t>
      </w:r>
      <w:r w:rsidR="00717FE8">
        <w:t>5</w:t>
      </w:r>
      <w:r w:rsidR="00234045">
        <w:t xml:space="preserve"> </w:t>
      </w:r>
      <w:r>
        <w:t xml:space="preserve">of </w:t>
      </w:r>
      <w:r w:rsidR="00234045">
        <w:t>16</w:t>
      </w:r>
      <w:r w:rsidR="00F20F10">
        <w:t xml:space="preserve"> van de Archiefwet </w:t>
      </w:r>
      <w:r w:rsidR="00717FE8">
        <w:t>1995</w:t>
      </w:r>
      <w:r w:rsidR="00B46CF5">
        <w:t xml:space="preserve">, zoals </w:t>
      </w:r>
      <w:r>
        <w:t xml:space="preserve">dat luidde </w:t>
      </w:r>
      <w:r w:rsidR="00B46CF5">
        <w:t>voor de inwerkingtreding van deze</w:t>
      </w:r>
      <w:r w:rsidR="00B46CF5" w:rsidRPr="005B27C3">
        <w:t xml:space="preserve"> wet</w:t>
      </w:r>
      <w:r w:rsidR="00B46CF5">
        <w:t>,</w:t>
      </w:r>
      <w:r w:rsidR="00F20F10">
        <w:t xml:space="preserve"> aan de op</w:t>
      </w:r>
      <w:r>
        <w:t xml:space="preserve">enbaarheid gestelde beperking blijft </w:t>
      </w:r>
      <w:r w:rsidR="00717FE8">
        <w:t xml:space="preserve">na de inwerkingtreding van deze wet </w:t>
      </w:r>
      <w:r w:rsidR="00F20F10">
        <w:t>van kracht</w:t>
      </w:r>
      <w:r w:rsidR="00717FE8">
        <w:t xml:space="preserve">, met dien verstande dat hoofdstuk 8 </w:t>
      </w:r>
      <w:r w:rsidR="00234045">
        <w:t xml:space="preserve">ten aanzien de desbetreffende documenten </w:t>
      </w:r>
      <w:r w:rsidR="00717FE8">
        <w:t xml:space="preserve">van </w:t>
      </w:r>
      <w:r w:rsidR="00234045">
        <w:t xml:space="preserve">overeenkomstige </w:t>
      </w:r>
      <w:r w:rsidR="00717FE8">
        <w:t>toepassing is.</w:t>
      </w:r>
      <w:r w:rsidR="00234045">
        <w:t xml:space="preserve"> </w:t>
      </w:r>
    </w:p>
    <w:p w14:paraId="028CC8C6" w14:textId="77777777" w:rsidR="008B0D63" w:rsidRDefault="008B0D63" w:rsidP="00366238"/>
    <w:p w14:paraId="6DFF047B" w14:textId="77777777" w:rsidR="00BA616A" w:rsidRDefault="00BA616A" w:rsidP="00366238">
      <w:pPr>
        <w:rPr>
          <w:b/>
        </w:rPr>
      </w:pPr>
      <w:r>
        <w:rPr>
          <w:b/>
        </w:rPr>
        <w:t>Artikel 12.9 Overgangsbepaling hoofdinspecteur en inspecteurs</w:t>
      </w:r>
    </w:p>
    <w:p w14:paraId="6B5BD77F" w14:textId="77777777" w:rsidR="00BA616A" w:rsidRPr="00F3232A" w:rsidRDefault="00BA616A" w:rsidP="00BA616A">
      <w:pPr>
        <w:rPr>
          <w:b/>
        </w:rPr>
      </w:pPr>
      <w:r>
        <w:t xml:space="preserve">De op grond van artikel 25a, eerste lid, van de Archiefwet 1995, zoals dat luidde voor de inwerkingtreding van deze wet, als hoofdinspecteur en inspecteurs aangewezen ambtenaren, worden geacht te zijn aangewezen op grond van artikel 10.1, eerste lid, van deze wet. </w:t>
      </w:r>
    </w:p>
    <w:p w14:paraId="3D671ACC" w14:textId="77777777" w:rsidR="00BA616A" w:rsidRPr="00BA616A" w:rsidRDefault="00BA616A" w:rsidP="00366238"/>
    <w:p w14:paraId="377BE119" w14:textId="77777777" w:rsidR="008B0D63" w:rsidRDefault="008B0D63" w:rsidP="008B0D63">
      <w:pPr>
        <w:pStyle w:val="Kop3"/>
      </w:pPr>
      <w:r>
        <w:lastRenderedPageBreak/>
        <w:t>Artikel 12.</w:t>
      </w:r>
      <w:r w:rsidR="00BA616A">
        <w:t>10</w:t>
      </w:r>
      <w:r>
        <w:t xml:space="preserve"> Overgangsbepaling</w:t>
      </w:r>
      <w:r w:rsidR="00C04D76">
        <w:t>en</w:t>
      </w:r>
      <w:r>
        <w:t xml:space="preserve"> artikel 46 Archiefwet 1995</w:t>
      </w:r>
    </w:p>
    <w:p w14:paraId="26773F85" w14:textId="77777777" w:rsidR="008B0D63" w:rsidRDefault="008B0D63" w:rsidP="002F593B">
      <w:r>
        <w:t xml:space="preserve">1. </w:t>
      </w:r>
      <w:r w:rsidR="002F593B">
        <w:t>De archiefbescheiden</w:t>
      </w:r>
      <w:r w:rsidR="005B27C3">
        <w:t xml:space="preserve"> die op grond van een regeling als </w:t>
      </w:r>
      <w:r w:rsidR="002F593B">
        <w:t xml:space="preserve">bedoeld in artikel 46, tweede lid, van de Archiefwet 1995, zoals dat </w:t>
      </w:r>
      <w:r w:rsidR="001B18D1">
        <w:t>luidde voor</w:t>
      </w:r>
      <w:r w:rsidR="002F593B" w:rsidRPr="005B27C3">
        <w:t xml:space="preserve"> de inwerkingtreding van deze wet, </w:t>
      </w:r>
      <w:r w:rsidR="002F593B">
        <w:t xml:space="preserve">aan een gemeente in bewaring zijn gegeven, worden, voor zover zij niet reeds eerder zijn vervreemd, geacht </w:t>
      </w:r>
      <w:r w:rsidR="001F7FC1">
        <w:t xml:space="preserve">aan de desbetreffende gemeente te zijn vervreemd met ingang van met het moment van inwerkingtreding van deze wet. </w:t>
      </w:r>
    </w:p>
    <w:p w14:paraId="47CC9713" w14:textId="77777777" w:rsidR="001F7FC1" w:rsidRDefault="001F7FC1" w:rsidP="002F593B">
      <w:r>
        <w:t xml:space="preserve">2. Onze Minister vervreemdt de archiefbescheiden, bedoeld in artikel 46, derde lid, van de Archiefwet 1995, zoals dat luidde op de dag voorafgaand aan de inwerkingtreding van deze wet, op </w:t>
      </w:r>
      <w:r w:rsidR="005B27C3">
        <w:t xml:space="preserve">diens </w:t>
      </w:r>
      <w:r>
        <w:t>verzoek aan de desbetreffende gemeente.</w:t>
      </w:r>
    </w:p>
    <w:p w14:paraId="0ECC91DE" w14:textId="77777777" w:rsidR="008B0D63" w:rsidRDefault="008B0D63" w:rsidP="002F593B"/>
    <w:p w14:paraId="59049C95" w14:textId="77777777" w:rsidR="00C36D45" w:rsidRDefault="00C36D45" w:rsidP="005C03E1">
      <w:pPr>
        <w:pStyle w:val="Kop3"/>
      </w:pPr>
      <w:r>
        <w:t>Artikel 12.</w:t>
      </w:r>
      <w:r w:rsidR="009173B3">
        <w:t>1</w:t>
      </w:r>
      <w:r w:rsidR="00BA616A">
        <w:t>1</w:t>
      </w:r>
      <w:r>
        <w:t xml:space="preserve"> Evaluatie</w:t>
      </w:r>
    </w:p>
    <w:p w14:paraId="20F7DD0B" w14:textId="47A10ECC" w:rsidR="00C36D45" w:rsidRPr="00C00A1A" w:rsidRDefault="00C36D45" w:rsidP="00835765">
      <w:pPr>
        <w:rPr>
          <w:rFonts w:eastAsia="Calibri"/>
          <w:szCs w:val="18"/>
        </w:rPr>
      </w:pPr>
      <w:r w:rsidRPr="00C36D45">
        <w:rPr>
          <w:rFonts w:eastAsia="Calibri"/>
          <w:szCs w:val="18"/>
        </w:rPr>
        <w:t xml:space="preserve">Onze Minister zendt binnen </w:t>
      </w:r>
      <w:r w:rsidR="001B18D1">
        <w:rPr>
          <w:rFonts w:eastAsia="Calibri"/>
          <w:szCs w:val="18"/>
        </w:rPr>
        <w:t>vijf</w:t>
      </w:r>
      <w:r w:rsidRPr="00C36D45">
        <w:rPr>
          <w:rFonts w:eastAsia="Calibri"/>
          <w:szCs w:val="18"/>
        </w:rPr>
        <w:t xml:space="preserve"> jaar</w:t>
      </w:r>
      <w:r w:rsidR="00F816AC">
        <w:rPr>
          <w:rFonts w:eastAsia="Calibri"/>
          <w:szCs w:val="18"/>
        </w:rPr>
        <w:t>, alsmede binnen vijftien jaar</w:t>
      </w:r>
      <w:r w:rsidRPr="00C36D45">
        <w:rPr>
          <w:rFonts w:eastAsia="Calibri"/>
          <w:szCs w:val="18"/>
        </w:rPr>
        <w:t xml:space="preserve"> na de inwerkingtreding van deze wet aan de Staten-Generaal een verslag over de doeltreffendheid en de effecten van deze wet in de praktijk.</w:t>
      </w:r>
      <w:r w:rsidRPr="00C36D45">
        <w:rPr>
          <w:rFonts w:eastAsia="Calibri"/>
          <w:szCs w:val="18"/>
        </w:rPr>
        <w:cr/>
      </w:r>
    </w:p>
    <w:p w14:paraId="7CDFBF8D" w14:textId="77777777" w:rsidR="00ED5B03" w:rsidRDefault="00ED5B03" w:rsidP="00ED5B03">
      <w:pPr>
        <w:rPr>
          <w:rFonts w:eastAsia="Calibri"/>
        </w:rPr>
      </w:pPr>
      <w:bookmarkStart w:id="403" w:name="_Toc24369697"/>
    </w:p>
    <w:p w14:paraId="5FE7AB76" w14:textId="7D994B03" w:rsidR="00C00A1A" w:rsidRPr="00C00A1A" w:rsidRDefault="00C00A1A" w:rsidP="00835765">
      <w:pPr>
        <w:tabs>
          <w:tab w:val="left" w:pos="452"/>
          <w:tab w:val="left" w:pos="1701"/>
          <w:tab w:val="left" w:pos="2835"/>
        </w:tabs>
        <w:outlineLvl w:val="2"/>
        <w:rPr>
          <w:rFonts w:eastAsia="Calibri"/>
          <w:b/>
          <w:szCs w:val="18"/>
        </w:rPr>
      </w:pPr>
      <w:r w:rsidRPr="00C00A1A">
        <w:rPr>
          <w:rFonts w:eastAsia="Calibri"/>
          <w:b/>
          <w:szCs w:val="18"/>
        </w:rPr>
        <w:t xml:space="preserve">Artikel </w:t>
      </w:r>
      <w:r w:rsidR="000C5FD9" w:rsidRPr="00C00A1A">
        <w:rPr>
          <w:rFonts w:eastAsia="Calibri"/>
          <w:b/>
          <w:szCs w:val="18"/>
        </w:rPr>
        <w:t>1</w:t>
      </w:r>
      <w:r w:rsidR="00835765">
        <w:rPr>
          <w:rFonts w:eastAsia="Calibri"/>
          <w:b/>
          <w:szCs w:val="18"/>
        </w:rPr>
        <w:t>2</w:t>
      </w:r>
      <w:r w:rsidRPr="00C00A1A">
        <w:rPr>
          <w:rFonts w:eastAsia="Calibri"/>
          <w:b/>
          <w:szCs w:val="18"/>
        </w:rPr>
        <w:t>.</w:t>
      </w:r>
      <w:r w:rsidR="000B0240">
        <w:rPr>
          <w:rFonts w:eastAsia="Calibri"/>
          <w:b/>
          <w:szCs w:val="18"/>
        </w:rPr>
        <w:t>1</w:t>
      </w:r>
      <w:r w:rsidR="00BA616A">
        <w:rPr>
          <w:rFonts w:eastAsia="Calibri"/>
          <w:b/>
          <w:szCs w:val="18"/>
        </w:rPr>
        <w:t>2</w:t>
      </w:r>
      <w:r w:rsidR="00C36D45" w:rsidRPr="00C00A1A">
        <w:rPr>
          <w:rFonts w:eastAsia="Calibri"/>
          <w:b/>
          <w:szCs w:val="18"/>
        </w:rPr>
        <w:t xml:space="preserve"> </w:t>
      </w:r>
      <w:r w:rsidRPr="00C00A1A">
        <w:rPr>
          <w:rFonts w:eastAsia="Calibri"/>
          <w:b/>
          <w:szCs w:val="18"/>
        </w:rPr>
        <w:t>Intrekking Archiefwet 1995</w:t>
      </w:r>
      <w:bookmarkEnd w:id="403"/>
    </w:p>
    <w:p w14:paraId="55A9BE1C" w14:textId="77777777" w:rsidR="00C00A1A" w:rsidRPr="00C00A1A" w:rsidRDefault="00C00A1A" w:rsidP="00835765">
      <w:pPr>
        <w:rPr>
          <w:rFonts w:eastAsia="Calibri"/>
          <w:szCs w:val="18"/>
        </w:rPr>
      </w:pPr>
      <w:r w:rsidRPr="00C00A1A">
        <w:rPr>
          <w:rFonts w:eastAsia="Calibri"/>
          <w:szCs w:val="18"/>
        </w:rPr>
        <w:t>De Archiefwet 1995 wordt ingetrokken.</w:t>
      </w:r>
    </w:p>
    <w:p w14:paraId="66320CB8" w14:textId="05F88A37" w:rsidR="00656EBC" w:rsidRDefault="00656EBC">
      <w:pPr>
        <w:spacing w:line="240" w:lineRule="auto"/>
        <w:rPr>
          <w:rFonts w:eastAsia="Calibri"/>
          <w:b/>
          <w:szCs w:val="18"/>
        </w:rPr>
      </w:pPr>
      <w:bookmarkStart w:id="404" w:name="_Toc24369698"/>
    </w:p>
    <w:p w14:paraId="4E22884B" w14:textId="058F739E" w:rsidR="00C00A1A" w:rsidRPr="00C00A1A" w:rsidRDefault="00C00A1A" w:rsidP="00835765">
      <w:pPr>
        <w:tabs>
          <w:tab w:val="left" w:pos="452"/>
          <w:tab w:val="left" w:pos="1701"/>
          <w:tab w:val="left" w:pos="2835"/>
        </w:tabs>
        <w:outlineLvl w:val="2"/>
        <w:rPr>
          <w:rFonts w:eastAsia="Calibri"/>
          <w:b/>
          <w:szCs w:val="18"/>
        </w:rPr>
      </w:pPr>
      <w:r w:rsidRPr="00C00A1A">
        <w:rPr>
          <w:rFonts w:eastAsia="Calibri"/>
          <w:b/>
          <w:szCs w:val="18"/>
        </w:rPr>
        <w:t xml:space="preserve">Artikel </w:t>
      </w:r>
      <w:r w:rsidR="00835765">
        <w:rPr>
          <w:rFonts w:eastAsia="Calibri"/>
          <w:b/>
          <w:szCs w:val="18"/>
        </w:rPr>
        <w:t>12</w:t>
      </w:r>
      <w:r w:rsidRPr="00C00A1A">
        <w:rPr>
          <w:rFonts w:eastAsia="Calibri"/>
          <w:b/>
          <w:szCs w:val="18"/>
        </w:rPr>
        <w:t>.</w:t>
      </w:r>
      <w:r w:rsidR="000B0240">
        <w:rPr>
          <w:rFonts w:eastAsia="Calibri"/>
          <w:b/>
          <w:szCs w:val="18"/>
        </w:rPr>
        <w:t>1</w:t>
      </w:r>
      <w:r w:rsidR="00BA616A">
        <w:rPr>
          <w:rFonts w:eastAsia="Calibri"/>
          <w:b/>
          <w:szCs w:val="18"/>
        </w:rPr>
        <w:t>3</w:t>
      </w:r>
      <w:r w:rsidR="00C36D45" w:rsidRPr="00C00A1A">
        <w:rPr>
          <w:rFonts w:eastAsia="Calibri"/>
          <w:b/>
          <w:szCs w:val="18"/>
        </w:rPr>
        <w:t xml:space="preserve"> </w:t>
      </w:r>
      <w:r w:rsidRPr="00C00A1A">
        <w:rPr>
          <w:rFonts w:eastAsia="Calibri"/>
          <w:b/>
          <w:szCs w:val="18"/>
        </w:rPr>
        <w:t>Citeertitel</w:t>
      </w:r>
      <w:bookmarkEnd w:id="404"/>
    </w:p>
    <w:p w14:paraId="1DD396C4" w14:textId="04880147" w:rsidR="00FE3349" w:rsidRDefault="00C00A1A" w:rsidP="00835765">
      <w:pPr>
        <w:rPr>
          <w:rFonts w:eastAsia="Calibri"/>
          <w:szCs w:val="18"/>
        </w:rPr>
      </w:pPr>
      <w:r w:rsidRPr="00C00A1A">
        <w:rPr>
          <w:rFonts w:eastAsia="Calibri"/>
          <w:szCs w:val="18"/>
        </w:rPr>
        <w:t>Deze wet wordt aangehaald als</w:t>
      </w:r>
      <w:del w:id="405" w:author="Auteur">
        <w:r w:rsidRPr="00C00A1A" w:rsidDel="00ED5B03">
          <w:rPr>
            <w:rFonts w:eastAsia="Calibri"/>
            <w:szCs w:val="18"/>
          </w:rPr>
          <w:delText>:</w:delText>
        </w:r>
      </w:del>
      <w:r w:rsidRPr="00C00A1A">
        <w:rPr>
          <w:rFonts w:eastAsia="Calibri"/>
          <w:szCs w:val="18"/>
        </w:rPr>
        <w:t xml:space="preserve"> Archiefwet </w:t>
      </w:r>
      <w:commentRangeStart w:id="406"/>
      <w:ins w:id="407" w:author="Auteur">
        <w:r w:rsidR="00ED5B03">
          <w:t>met vermelding van het jaartal van het Staatsblad waarin zij zal worden geplaatst</w:t>
        </w:r>
      </w:ins>
      <w:del w:id="408" w:author="Auteur">
        <w:r w:rsidRPr="00C00A1A" w:rsidDel="00ED5B03">
          <w:rPr>
            <w:rFonts w:eastAsia="Calibri"/>
            <w:szCs w:val="18"/>
          </w:rPr>
          <w:delText>2021</w:delText>
        </w:r>
      </w:del>
      <w:r w:rsidRPr="00C00A1A">
        <w:rPr>
          <w:rFonts w:eastAsia="Calibri"/>
          <w:szCs w:val="18"/>
        </w:rPr>
        <w:t xml:space="preserve">. </w:t>
      </w:r>
      <w:bookmarkStart w:id="409" w:name="_Toc24369699"/>
      <w:commentRangeEnd w:id="406"/>
      <w:r w:rsidR="00ED5B03">
        <w:rPr>
          <w:rStyle w:val="Verwijzingopmerking"/>
          <w:rFonts w:ascii="Times New Roman" w:hAnsi="Times New Roman"/>
          <w:lang w:eastAsia="nl-NL"/>
        </w:rPr>
        <w:commentReference w:id="406"/>
      </w:r>
    </w:p>
    <w:p w14:paraId="1598989E" w14:textId="1FDBFCE8" w:rsidR="00450121" w:rsidRDefault="00450121">
      <w:pPr>
        <w:spacing w:line="240" w:lineRule="auto"/>
        <w:rPr>
          <w:rFonts w:eastAsia="Calibri"/>
          <w:b/>
        </w:rPr>
      </w:pPr>
    </w:p>
    <w:p w14:paraId="440B4899" w14:textId="057932A5" w:rsidR="00C00A1A" w:rsidRPr="00C00A1A" w:rsidRDefault="00C00A1A">
      <w:pPr>
        <w:pStyle w:val="Kop3"/>
      </w:pPr>
      <w:r w:rsidRPr="00C00A1A">
        <w:t xml:space="preserve">Artikel </w:t>
      </w:r>
      <w:r w:rsidR="000C5FD9" w:rsidRPr="00C00A1A">
        <w:t>1</w:t>
      </w:r>
      <w:r w:rsidR="00835765">
        <w:t>2</w:t>
      </w:r>
      <w:r w:rsidRPr="00C00A1A">
        <w:t>.</w:t>
      </w:r>
      <w:r w:rsidR="00C544D4">
        <w:t>1</w:t>
      </w:r>
      <w:r w:rsidR="00BA616A">
        <w:t>4</w:t>
      </w:r>
      <w:r w:rsidR="00C36D45" w:rsidRPr="00C00A1A">
        <w:t xml:space="preserve"> </w:t>
      </w:r>
      <w:r w:rsidRPr="00C00A1A">
        <w:t>Inwerkin</w:t>
      </w:r>
      <w:r w:rsidRPr="0066767D">
        <w:rPr>
          <w:rStyle w:val="Kop3Char"/>
          <w:b/>
          <w:szCs w:val="18"/>
        </w:rPr>
        <w:t>g</w:t>
      </w:r>
      <w:r w:rsidRPr="00C00A1A">
        <w:t>treding</w:t>
      </w:r>
      <w:bookmarkEnd w:id="409"/>
    </w:p>
    <w:p w14:paraId="7FECE71A" w14:textId="77777777" w:rsidR="00862A50" w:rsidRDefault="00C00A1A" w:rsidP="00835765">
      <w:pPr>
        <w:rPr>
          <w:rFonts w:eastAsia="Calibri"/>
          <w:szCs w:val="18"/>
        </w:rPr>
      </w:pPr>
      <w:r w:rsidRPr="00C00A1A">
        <w:rPr>
          <w:rFonts w:eastAsia="Calibri"/>
          <w:szCs w:val="18"/>
        </w:rPr>
        <w:t>Deze wet treedt in werking op een bij koninklijk besluit te bepalen tijdstip dat voor de verschillende artikelen of onderdelen daarvan verschillend kan worden vastgesteld.</w:t>
      </w:r>
    </w:p>
    <w:p w14:paraId="3E6AC243" w14:textId="77777777" w:rsidR="00FE06F9" w:rsidRPr="00C00A1A" w:rsidRDefault="00FE06F9" w:rsidP="00835765">
      <w:pPr>
        <w:rPr>
          <w:szCs w:val="18"/>
        </w:rPr>
      </w:pPr>
    </w:p>
    <w:p w14:paraId="20AB5AE2" w14:textId="77777777" w:rsidR="00862A50" w:rsidRDefault="00862A50" w:rsidP="00835765"/>
    <w:p w14:paraId="68CA6212" w14:textId="77777777" w:rsidR="00613B0A" w:rsidRDefault="00C83C12" w:rsidP="007B307A">
      <w:r>
        <w:t>Lasten en bevelen dat deze in het Staatsblad zal worden geplaatst en dat alle ministeries, autoriteiten, colleges en ambtenaren die zulks aangaat, aan de nauwkeurige uitvoering de hand zullen houden.</w:t>
      </w:r>
    </w:p>
    <w:p w14:paraId="372141CD" w14:textId="77777777" w:rsidR="00613B0A" w:rsidRDefault="00613B0A" w:rsidP="000C5FD9"/>
    <w:p w14:paraId="11E63994" w14:textId="77777777" w:rsidR="00613B0A" w:rsidRDefault="00C83C12" w:rsidP="000C5FD9">
      <w:r>
        <w:t>Gegeven</w:t>
      </w:r>
    </w:p>
    <w:p w14:paraId="483BB004" w14:textId="77777777" w:rsidR="00613B0A" w:rsidRDefault="00613B0A"/>
    <w:p w14:paraId="34DC6DB5" w14:textId="77777777" w:rsidR="00613B0A" w:rsidRDefault="00613B0A"/>
    <w:p w14:paraId="076993F2" w14:textId="77777777" w:rsidR="00613B0A" w:rsidRDefault="00613B0A"/>
    <w:p w14:paraId="785D608F" w14:textId="77777777" w:rsidR="00613B0A" w:rsidRDefault="00613B0A"/>
    <w:p w14:paraId="314E5040" w14:textId="77777777" w:rsidR="00613B0A" w:rsidRDefault="00613B0A"/>
    <w:p w14:paraId="24697C4C" w14:textId="77777777" w:rsidR="00613B0A" w:rsidRDefault="00613B0A"/>
    <w:p w14:paraId="7DD2294D" w14:textId="65569919" w:rsidR="00613B0A" w:rsidRDefault="00C83C12">
      <w:commentRangeStart w:id="410"/>
      <w:r>
        <w:t xml:space="preserve">De </w:t>
      </w:r>
      <w:del w:id="411" w:author="Auteur">
        <w:r w:rsidDel="00ED5B03">
          <w:delText xml:space="preserve">Minister </w:delText>
        </w:r>
      </w:del>
      <w:ins w:id="412" w:author="Auteur">
        <w:r w:rsidR="00ED5B03">
          <w:t>Staatssecretaris van Onderwijs</w:t>
        </w:r>
        <w:r w:rsidR="00AE0010">
          <w:t>,</w:t>
        </w:r>
        <w:r w:rsidR="00ED5B03">
          <w:t xml:space="preserve"> Cultuur en Wetenschap</w:t>
        </w:r>
      </w:ins>
      <w:del w:id="413" w:author="Auteur">
        <w:r w:rsidDel="00ED5B03">
          <w:delText>voor Basis- en Voortgezet Onderwijs en Media</w:delText>
        </w:r>
      </w:del>
      <w:r>
        <w:t>,</w:t>
      </w:r>
      <w:commentRangeEnd w:id="410"/>
      <w:r w:rsidR="00ED5B03">
        <w:rPr>
          <w:rStyle w:val="Verwijzingopmerking"/>
          <w:rFonts w:ascii="Times New Roman" w:hAnsi="Times New Roman"/>
          <w:lang w:eastAsia="nl-NL"/>
        </w:rPr>
        <w:commentReference w:id="410"/>
      </w:r>
    </w:p>
    <w:p w14:paraId="028769EF" w14:textId="08B03B2E" w:rsidR="00613B0A" w:rsidDel="00ED5B03" w:rsidRDefault="00613B0A">
      <w:pPr>
        <w:rPr>
          <w:del w:id="414" w:author="Auteur"/>
        </w:rPr>
      </w:pPr>
    </w:p>
    <w:p w14:paraId="6BDB0AEE" w14:textId="4D3F47A4" w:rsidR="00ED5B03" w:rsidRDefault="00ED5B03">
      <w:pPr>
        <w:rPr>
          <w:ins w:id="415" w:author="Auteur"/>
        </w:rPr>
      </w:pPr>
    </w:p>
    <w:p w14:paraId="0FAC5019" w14:textId="47894C29" w:rsidR="00ED5B03" w:rsidRDefault="00ED5B03">
      <w:pPr>
        <w:rPr>
          <w:ins w:id="416" w:author="Auteur"/>
        </w:rPr>
      </w:pPr>
    </w:p>
    <w:p w14:paraId="793B90C4" w14:textId="7DFAB668" w:rsidR="00ED5B03" w:rsidRDefault="00ED5B03">
      <w:pPr>
        <w:rPr>
          <w:ins w:id="417" w:author="Auteur"/>
        </w:rPr>
      </w:pPr>
    </w:p>
    <w:p w14:paraId="16349E1B" w14:textId="77777777" w:rsidR="00ED5B03" w:rsidRDefault="00ED5B03">
      <w:pPr>
        <w:rPr>
          <w:ins w:id="418" w:author="Auteur"/>
        </w:rPr>
      </w:pPr>
    </w:p>
    <w:p w14:paraId="30067073" w14:textId="2AF42074" w:rsidR="000F435D" w:rsidRPr="002F6AAD" w:rsidRDefault="00ED5B03" w:rsidP="001C39CC">
      <w:ins w:id="419" w:author="Auteur">
        <w:r>
          <w:t>De Staatssecretaris Koninkrijksrelaties en Digitalisering,</w:t>
        </w:r>
      </w:ins>
    </w:p>
    <w:sectPr w:rsidR="000F435D" w:rsidRPr="002F6AAD" w:rsidSect="00B5318C">
      <w:headerReference w:type="first" r:id="rId12"/>
      <w:pgSz w:w="11906" w:h="16838" w:code="9"/>
      <w:pgMar w:top="1247" w:right="1758" w:bottom="1758" w:left="204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099702D5" w14:textId="4FF60914" w:rsidR="001958D3" w:rsidRDefault="001958D3">
      <w:pPr>
        <w:pStyle w:val="Tekstopmerking"/>
      </w:pPr>
      <w:r>
        <w:rPr>
          <w:rStyle w:val="Verwijzingopmerking"/>
        </w:rPr>
        <w:annotationRef/>
      </w:r>
      <w:r>
        <w:t>NvW – onderdeel A</w:t>
      </w:r>
    </w:p>
  </w:comment>
  <w:comment w:id="10" w:author="Auteur" w:initials="A">
    <w:p w14:paraId="41A48580" w14:textId="77777777" w:rsidR="002B5738" w:rsidRDefault="002B5738" w:rsidP="00DE41EB">
      <w:pPr>
        <w:pStyle w:val="Tekstopmerking"/>
        <w:ind w:left="0"/>
      </w:pPr>
      <w:r>
        <w:rPr>
          <w:rStyle w:val="Verwijzingopmerking"/>
        </w:rPr>
        <w:annotationRef/>
      </w:r>
      <w:r>
        <w:t>NvWII - onderdeel A</w:t>
      </w:r>
    </w:p>
  </w:comment>
  <w:comment w:id="16" w:author="Auteur" w:initials="A">
    <w:p w14:paraId="3681ADB9" w14:textId="77777777" w:rsidR="002B5738" w:rsidRDefault="002B5738" w:rsidP="00B76A63">
      <w:pPr>
        <w:pStyle w:val="Tekstopmerking"/>
        <w:ind w:left="0"/>
      </w:pPr>
      <w:r>
        <w:rPr>
          <w:rStyle w:val="Verwijzingopmerking"/>
        </w:rPr>
        <w:annotationRef/>
      </w:r>
      <w:r>
        <w:t>NvWII - onderdeel B</w:t>
      </w:r>
    </w:p>
  </w:comment>
  <w:comment w:id="14" w:author="Auteur" w:initials="A">
    <w:p w14:paraId="5EDF57ED" w14:textId="578BA508" w:rsidR="001958D3" w:rsidRDefault="001958D3">
      <w:pPr>
        <w:pStyle w:val="Tekstopmerking"/>
      </w:pPr>
      <w:r>
        <w:rPr>
          <w:rStyle w:val="Verwijzingopmerking"/>
        </w:rPr>
        <w:annotationRef/>
      </w:r>
      <w:r>
        <w:t>NvW – onderdeel B</w:t>
      </w:r>
    </w:p>
  </w:comment>
  <w:comment w:id="30" w:author="Auteur" w:initials="A">
    <w:p w14:paraId="68E0727F" w14:textId="42E99023" w:rsidR="001958D3" w:rsidRDefault="001958D3">
      <w:pPr>
        <w:pStyle w:val="Tekstopmerking"/>
      </w:pPr>
      <w:r>
        <w:rPr>
          <w:rStyle w:val="Verwijzingopmerking"/>
        </w:rPr>
        <w:annotationRef/>
      </w:r>
      <w:r>
        <w:t>NvW – onderdeel C</w:t>
      </w:r>
    </w:p>
  </w:comment>
  <w:comment w:id="38" w:author="Auteur" w:initials="A">
    <w:p w14:paraId="4A78B60F" w14:textId="77777777" w:rsidR="002B5738" w:rsidRDefault="002B5738" w:rsidP="006F42AA">
      <w:pPr>
        <w:pStyle w:val="Tekstopmerking"/>
        <w:ind w:left="0"/>
      </w:pPr>
      <w:r>
        <w:rPr>
          <w:rStyle w:val="Verwijzingopmerking"/>
        </w:rPr>
        <w:annotationRef/>
      </w:r>
      <w:r>
        <w:t>NvWII - onderdeel C</w:t>
      </w:r>
    </w:p>
  </w:comment>
  <w:comment w:id="42" w:author="Auteur" w:initials="A">
    <w:p w14:paraId="07ADD0E0" w14:textId="339F3A90" w:rsidR="000C4F9D" w:rsidRDefault="000C4F9D" w:rsidP="00AE0010">
      <w:pPr>
        <w:pStyle w:val="Tekstopmerking"/>
      </w:pPr>
      <w:r>
        <w:rPr>
          <w:rStyle w:val="Verwijzingopmerking"/>
        </w:rPr>
        <w:annotationRef/>
      </w:r>
      <w:r>
        <w:t>NvW – onderdeel D (1a)</w:t>
      </w:r>
    </w:p>
  </w:comment>
  <w:comment w:id="47" w:author="Auteur" w:initials="A">
    <w:p w14:paraId="2261A484" w14:textId="2C9F6F69" w:rsidR="000C4F9D" w:rsidRDefault="000C4F9D">
      <w:pPr>
        <w:pStyle w:val="Tekstopmerking"/>
      </w:pPr>
      <w:r>
        <w:rPr>
          <w:rStyle w:val="Verwijzingopmerking"/>
        </w:rPr>
        <w:annotationRef/>
      </w:r>
      <w:r>
        <w:t>NvW – onderdeel D(1b)</w:t>
      </w:r>
    </w:p>
  </w:comment>
  <w:comment w:id="49" w:author="Auteur" w:initials="A">
    <w:p w14:paraId="3E3045C1" w14:textId="5F4C45C0" w:rsidR="000C4F9D" w:rsidRDefault="000C4F9D">
      <w:pPr>
        <w:pStyle w:val="Tekstopmerking"/>
      </w:pPr>
      <w:r>
        <w:rPr>
          <w:rStyle w:val="Verwijzingopmerking"/>
        </w:rPr>
        <w:annotationRef/>
      </w:r>
      <w:r>
        <w:t>NvW – onderdeel D(2)</w:t>
      </w:r>
    </w:p>
  </w:comment>
  <w:comment w:id="57" w:author="Auteur" w:initials="A">
    <w:p w14:paraId="06BDA407" w14:textId="5F1A7F1B" w:rsidR="000C4F9D" w:rsidRDefault="000C4F9D">
      <w:pPr>
        <w:pStyle w:val="Tekstopmerking"/>
      </w:pPr>
      <w:r>
        <w:rPr>
          <w:rStyle w:val="Verwijzingopmerking"/>
        </w:rPr>
        <w:annotationRef/>
      </w:r>
      <w:r>
        <w:t>NvW – onderdeel E(1)</w:t>
      </w:r>
    </w:p>
  </w:comment>
  <w:comment w:id="60" w:author="Auteur" w:initials="A">
    <w:p w14:paraId="114DE691" w14:textId="68520E32" w:rsidR="000C4F9D" w:rsidRDefault="000C4F9D">
      <w:pPr>
        <w:pStyle w:val="Tekstopmerking"/>
      </w:pPr>
      <w:r>
        <w:rPr>
          <w:rStyle w:val="Verwijzingopmerking"/>
        </w:rPr>
        <w:annotationRef/>
      </w:r>
      <w:r>
        <w:t>NvW – onderdeel E(2)</w:t>
      </w:r>
    </w:p>
  </w:comment>
  <w:comment w:id="65" w:author="Auteur" w:initials="A">
    <w:p w14:paraId="48842875" w14:textId="28E3DEDA" w:rsidR="000C4F9D" w:rsidRDefault="000C4F9D">
      <w:pPr>
        <w:pStyle w:val="Tekstopmerking"/>
      </w:pPr>
      <w:r>
        <w:rPr>
          <w:rStyle w:val="Verwijzingopmerking"/>
        </w:rPr>
        <w:annotationRef/>
      </w:r>
      <w:r>
        <w:t>NvW – onderdeel E(3)</w:t>
      </w:r>
    </w:p>
  </w:comment>
  <w:comment w:id="73" w:author="Auteur" w:initials="A">
    <w:p w14:paraId="4A1FEB34" w14:textId="77777777" w:rsidR="002B5738" w:rsidRDefault="002B5738" w:rsidP="00944C27">
      <w:pPr>
        <w:pStyle w:val="Tekstopmerking"/>
        <w:ind w:left="0"/>
      </w:pPr>
      <w:r>
        <w:rPr>
          <w:rStyle w:val="Verwijzingopmerking"/>
        </w:rPr>
        <w:annotationRef/>
      </w:r>
      <w:r>
        <w:t>NvWII - onderdeel D</w:t>
      </w:r>
    </w:p>
  </w:comment>
  <w:comment w:id="77" w:author="Auteur" w:initials="A">
    <w:p w14:paraId="733798AF" w14:textId="77777777" w:rsidR="00F35A4C" w:rsidRDefault="00F35A4C" w:rsidP="00D12F2A">
      <w:pPr>
        <w:pStyle w:val="Tekstopmerking"/>
        <w:ind w:left="0"/>
      </w:pPr>
      <w:r>
        <w:rPr>
          <w:rStyle w:val="Verwijzingopmerking"/>
        </w:rPr>
        <w:annotationRef/>
      </w:r>
      <w:r>
        <w:t>NvWII - onderdeel E</w:t>
      </w:r>
    </w:p>
  </w:comment>
  <w:comment w:id="81" w:author="Auteur" w:initials="A">
    <w:p w14:paraId="239BDBD9" w14:textId="62509689" w:rsidR="000C4F9D" w:rsidRDefault="000C4F9D">
      <w:pPr>
        <w:pStyle w:val="Tekstopmerking"/>
      </w:pPr>
      <w:r>
        <w:rPr>
          <w:rStyle w:val="Verwijzingopmerking"/>
        </w:rPr>
        <w:annotationRef/>
      </w:r>
      <w:r>
        <w:t>NvW – onderdeel F(1)</w:t>
      </w:r>
    </w:p>
  </w:comment>
  <w:comment w:id="85" w:author="Auteur" w:initials="A">
    <w:p w14:paraId="2635D64F" w14:textId="77777777" w:rsidR="000C4F9D" w:rsidRDefault="000C4F9D" w:rsidP="000C4F9D">
      <w:pPr>
        <w:pStyle w:val="Tekstopmerking"/>
      </w:pPr>
      <w:r>
        <w:rPr>
          <w:rStyle w:val="Verwijzingopmerking"/>
        </w:rPr>
        <w:annotationRef/>
      </w:r>
      <w:r>
        <w:t>NvW – onderdeel F(2)</w:t>
      </w:r>
    </w:p>
    <w:p w14:paraId="03DF7F30" w14:textId="4254E019" w:rsidR="000C4F9D" w:rsidRDefault="000C4F9D" w:rsidP="000C4F9D">
      <w:pPr>
        <w:pStyle w:val="Tekstopmerking"/>
      </w:pPr>
    </w:p>
  </w:comment>
  <w:comment w:id="93" w:author="Auteur" w:initials="A">
    <w:p w14:paraId="11330842" w14:textId="77777777" w:rsidR="005A6E15" w:rsidRDefault="005A6E15" w:rsidP="00102985">
      <w:pPr>
        <w:pStyle w:val="Tekstopmerking"/>
        <w:ind w:left="0"/>
      </w:pPr>
      <w:r>
        <w:rPr>
          <w:rStyle w:val="Verwijzingopmerking"/>
        </w:rPr>
        <w:annotationRef/>
      </w:r>
      <w:r>
        <w:t>NvWII - onderdeel F</w:t>
      </w:r>
    </w:p>
  </w:comment>
  <w:comment w:id="91" w:author="Auteur" w:initials="A">
    <w:p w14:paraId="7A15EDF3" w14:textId="5AF41D3D" w:rsidR="000C4F9D" w:rsidRDefault="000C4F9D">
      <w:pPr>
        <w:pStyle w:val="Tekstopmerking"/>
      </w:pPr>
      <w:r>
        <w:rPr>
          <w:rStyle w:val="Verwijzingopmerking"/>
        </w:rPr>
        <w:annotationRef/>
      </w:r>
      <w:r>
        <w:t>NvW – onderdeel G</w:t>
      </w:r>
    </w:p>
  </w:comment>
  <w:comment w:id="99" w:author="Auteur" w:initials="A">
    <w:p w14:paraId="0EF9186C" w14:textId="30489032" w:rsidR="000C4F9D" w:rsidRDefault="000C4F9D">
      <w:pPr>
        <w:pStyle w:val="Tekstopmerking"/>
      </w:pPr>
      <w:r>
        <w:rPr>
          <w:rStyle w:val="Verwijzingopmerking"/>
        </w:rPr>
        <w:annotationRef/>
      </w:r>
      <w:r>
        <w:t>NvW – onderdeel H(1)</w:t>
      </w:r>
    </w:p>
  </w:comment>
  <w:comment w:id="103" w:author="Auteur" w:initials="A">
    <w:p w14:paraId="38BBBF50" w14:textId="323154C8" w:rsidR="000C4F9D" w:rsidRDefault="000C4F9D" w:rsidP="000C4F9D">
      <w:pPr>
        <w:pStyle w:val="Tekstopmerking"/>
      </w:pPr>
      <w:r>
        <w:rPr>
          <w:rStyle w:val="Verwijzingopmerking"/>
        </w:rPr>
        <w:annotationRef/>
      </w:r>
      <w:r>
        <w:rPr>
          <w:rStyle w:val="Verwijzingopmerking"/>
        </w:rPr>
        <w:annotationRef/>
      </w:r>
      <w:r>
        <w:t>NvW – onderdeel H(2)</w:t>
      </w:r>
    </w:p>
  </w:comment>
  <w:comment w:id="109" w:author="Auteur" w:initials="A">
    <w:p w14:paraId="70E02BE0" w14:textId="30965D86" w:rsidR="000C4F9D" w:rsidRDefault="000C4F9D" w:rsidP="00AE0010">
      <w:pPr>
        <w:pStyle w:val="Tekstopmerking"/>
      </w:pPr>
      <w:r>
        <w:rPr>
          <w:rStyle w:val="Verwijzingopmerking"/>
        </w:rPr>
        <w:annotationRef/>
      </w:r>
      <w:r>
        <w:t>NvW – onderdeel I</w:t>
      </w:r>
      <w:r w:rsidR="0086494D">
        <w:t>(1)</w:t>
      </w:r>
    </w:p>
  </w:comment>
  <w:comment w:id="133" w:author="Auteur" w:initials="A">
    <w:p w14:paraId="1F3052DC" w14:textId="2E2192B8" w:rsidR="0086494D" w:rsidRDefault="0086494D">
      <w:pPr>
        <w:pStyle w:val="Tekstopmerking"/>
      </w:pPr>
      <w:r>
        <w:rPr>
          <w:rStyle w:val="Verwijzingopmerking"/>
        </w:rPr>
        <w:annotationRef/>
      </w:r>
      <w:r>
        <w:t>NvW – onderdeel J</w:t>
      </w:r>
    </w:p>
  </w:comment>
  <w:comment w:id="141" w:author="Auteur" w:initials="A">
    <w:p w14:paraId="7C106AD4" w14:textId="31781B10" w:rsidR="0086494D" w:rsidRDefault="0086494D">
      <w:pPr>
        <w:pStyle w:val="Tekstopmerking"/>
      </w:pPr>
      <w:r>
        <w:rPr>
          <w:rStyle w:val="Verwijzingopmerking"/>
        </w:rPr>
        <w:annotationRef/>
      </w:r>
      <w:r>
        <w:t>NvW – onderdeel K</w:t>
      </w:r>
    </w:p>
  </w:comment>
  <w:comment w:id="149" w:author="Auteur" w:initials="A">
    <w:p w14:paraId="0B36047B" w14:textId="3948610D" w:rsidR="0086494D" w:rsidRDefault="0086494D">
      <w:pPr>
        <w:pStyle w:val="Tekstopmerking"/>
      </w:pPr>
      <w:r>
        <w:rPr>
          <w:rStyle w:val="Verwijzingopmerking"/>
        </w:rPr>
        <w:annotationRef/>
      </w:r>
      <w:r>
        <w:t>NvW – onderdeel L</w:t>
      </w:r>
    </w:p>
  </w:comment>
  <w:comment w:id="151" w:author="Auteur" w:initials="A">
    <w:p w14:paraId="43717F34" w14:textId="6F82794B" w:rsidR="0086494D" w:rsidRDefault="0086494D">
      <w:pPr>
        <w:pStyle w:val="Tekstopmerking"/>
      </w:pPr>
      <w:r>
        <w:rPr>
          <w:rStyle w:val="Verwijzingopmerking"/>
        </w:rPr>
        <w:annotationRef/>
      </w:r>
      <w:r>
        <w:t>NvW – onderdeel M</w:t>
      </w:r>
    </w:p>
  </w:comment>
  <w:comment w:id="156" w:author="Auteur" w:initials="A">
    <w:p w14:paraId="6C1F4437" w14:textId="15D41CF6" w:rsidR="0086494D" w:rsidRDefault="0086494D">
      <w:pPr>
        <w:pStyle w:val="Tekstopmerking"/>
      </w:pPr>
      <w:r>
        <w:rPr>
          <w:rStyle w:val="Verwijzingopmerking"/>
        </w:rPr>
        <w:annotationRef/>
      </w:r>
      <w:r>
        <w:t>NvW – onderdeel M</w:t>
      </w:r>
    </w:p>
  </w:comment>
  <w:comment w:id="167" w:author="Auteur" w:initials="A">
    <w:p w14:paraId="1DC205E7" w14:textId="16E49E2F" w:rsidR="0086494D" w:rsidRDefault="0086494D" w:rsidP="0086494D">
      <w:pPr>
        <w:pStyle w:val="Tekstopmerking"/>
        <w:ind w:left="0"/>
      </w:pPr>
      <w:r>
        <w:rPr>
          <w:rStyle w:val="Verwijzingopmerking"/>
        </w:rPr>
        <w:annotationRef/>
      </w:r>
      <w:r>
        <w:t xml:space="preserve">NvW – onderdeel N </w:t>
      </w:r>
    </w:p>
  </w:comment>
  <w:comment w:id="176" w:author="Auteur" w:initials="A">
    <w:p w14:paraId="6ABBCBE4" w14:textId="77777777" w:rsidR="005A6E15" w:rsidRDefault="005A6E15" w:rsidP="0090041F">
      <w:pPr>
        <w:pStyle w:val="Tekstopmerking"/>
        <w:ind w:left="0"/>
      </w:pPr>
      <w:r>
        <w:rPr>
          <w:rStyle w:val="Verwijzingopmerking"/>
        </w:rPr>
        <w:annotationRef/>
      </w:r>
      <w:r>
        <w:t>NvWII - onderdeel G</w:t>
      </w:r>
    </w:p>
  </w:comment>
  <w:comment w:id="179" w:author="Auteur" w:initials="A">
    <w:p w14:paraId="24135FB0" w14:textId="77777777" w:rsidR="009812D4" w:rsidRDefault="009812D4" w:rsidP="004E03C9">
      <w:pPr>
        <w:pStyle w:val="Tekstopmerking"/>
        <w:ind w:left="0"/>
      </w:pPr>
      <w:r>
        <w:rPr>
          <w:rStyle w:val="Verwijzingopmerking"/>
        </w:rPr>
        <w:annotationRef/>
      </w:r>
      <w:r>
        <w:t>NvWII - onderdeel H</w:t>
      </w:r>
    </w:p>
  </w:comment>
  <w:comment w:id="182" w:author="Auteur" w:initials="A">
    <w:p w14:paraId="2E18CE30" w14:textId="461C40F3" w:rsidR="005A6E15" w:rsidRDefault="005A6E15" w:rsidP="00BA30E1">
      <w:pPr>
        <w:pStyle w:val="Tekstopmerking"/>
        <w:ind w:left="0"/>
      </w:pPr>
      <w:r>
        <w:rPr>
          <w:rStyle w:val="Verwijzingopmerking"/>
        </w:rPr>
        <w:annotationRef/>
      </w:r>
      <w:r>
        <w:t>NvWII - onderdeel G</w:t>
      </w:r>
    </w:p>
  </w:comment>
  <w:comment w:id="185" w:author="Auteur" w:initials="A">
    <w:p w14:paraId="03433F3C" w14:textId="77777777" w:rsidR="009812D4" w:rsidRDefault="009812D4" w:rsidP="005A4C65">
      <w:pPr>
        <w:pStyle w:val="Tekstopmerking"/>
        <w:ind w:left="0"/>
      </w:pPr>
      <w:r>
        <w:rPr>
          <w:rStyle w:val="Verwijzingopmerking"/>
        </w:rPr>
        <w:annotationRef/>
      </w:r>
      <w:r>
        <w:t>NvWII - onderdeel H</w:t>
      </w:r>
    </w:p>
  </w:comment>
  <w:comment w:id="188" w:author="Auteur" w:initials="A">
    <w:p w14:paraId="26F43E8A" w14:textId="02E27482" w:rsidR="005A6E15" w:rsidRDefault="005A6E15" w:rsidP="00EB4AE2">
      <w:pPr>
        <w:pStyle w:val="Tekstopmerking"/>
        <w:ind w:left="0"/>
      </w:pPr>
      <w:r>
        <w:rPr>
          <w:rStyle w:val="Verwijzingopmerking"/>
        </w:rPr>
        <w:annotationRef/>
      </w:r>
      <w:r>
        <w:t>NvWII - onderdeel G</w:t>
      </w:r>
    </w:p>
  </w:comment>
  <w:comment w:id="191" w:author="Auteur" w:initials="A">
    <w:p w14:paraId="693522F6" w14:textId="77777777" w:rsidR="009812D4" w:rsidRDefault="009812D4" w:rsidP="00243015">
      <w:pPr>
        <w:pStyle w:val="Tekstopmerking"/>
        <w:ind w:left="0"/>
      </w:pPr>
      <w:r>
        <w:rPr>
          <w:rStyle w:val="Verwijzingopmerking"/>
        </w:rPr>
        <w:annotationRef/>
      </w:r>
      <w:r>
        <w:t>NvWII - onderdeel H</w:t>
      </w:r>
    </w:p>
  </w:comment>
  <w:comment w:id="194" w:author="Auteur" w:initials="A">
    <w:p w14:paraId="1C12CC92" w14:textId="2177FE5C" w:rsidR="005A6E15" w:rsidRDefault="005A6E15" w:rsidP="00134476">
      <w:pPr>
        <w:pStyle w:val="Tekstopmerking"/>
        <w:ind w:left="0"/>
      </w:pPr>
      <w:r>
        <w:rPr>
          <w:rStyle w:val="Verwijzingopmerking"/>
        </w:rPr>
        <w:annotationRef/>
      </w:r>
      <w:r>
        <w:t>NvWII - onderdeel G</w:t>
      </w:r>
    </w:p>
  </w:comment>
  <w:comment w:id="197" w:author="Auteur" w:initials="A">
    <w:p w14:paraId="79691CED" w14:textId="77777777" w:rsidR="001408BD" w:rsidRDefault="001408BD" w:rsidP="009F4A10">
      <w:pPr>
        <w:pStyle w:val="Tekstopmerking"/>
        <w:ind w:left="0"/>
      </w:pPr>
      <w:r>
        <w:rPr>
          <w:rStyle w:val="Verwijzingopmerking"/>
        </w:rPr>
        <w:annotationRef/>
      </w:r>
      <w:r>
        <w:t>NvWII - onderdeel G</w:t>
      </w:r>
    </w:p>
  </w:comment>
  <w:comment w:id="200" w:author="Auteur" w:initials="A">
    <w:p w14:paraId="16D4D605" w14:textId="77777777" w:rsidR="001408BD" w:rsidRDefault="001408BD" w:rsidP="00E71BD7">
      <w:pPr>
        <w:pStyle w:val="Tekstopmerking"/>
        <w:ind w:left="0"/>
      </w:pPr>
      <w:r>
        <w:rPr>
          <w:rStyle w:val="Verwijzingopmerking"/>
        </w:rPr>
        <w:annotationRef/>
      </w:r>
      <w:r>
        <w:t>NvWII - onderdeel G</w:t>
      </w:r>
    </w:p>
  </w:comment>
  <w:comment w:id="203" w:author="Auteur" w:initials="A">
    <w:p w14:paraId="0AAE671F" w14:textId="77777777" w:rsidR="001408BD" w:rsidRDefault="001408BD" w:rsidP="002079C0">
      <w:pPr>
        <w:pStyle w:val="Tekstopmerking"/>
        <w:ind w:left="0"/>
      </w:pPr>
      <w:r>
        <w:rPr>
          <w:rStyle w:val="Verwijzingopmerking"/>
        </w:rPr>
        <w:annotationRef/>
      </w:r>
      <w:r>
        <w:t>NvWII - onderdeel G</w:t>
      </w:r>
    </w:p>
  </w:comment>
  <w:comment w:id="206" w:author="Auteur" w:initials="A">
    <w:p w14:paraId="26CC4A75" w14:textId="77777777" w:rsidR="001408BD" w:rsidRDefault="001408BD" w:rsidP="00C56F3A">
      <w:pPr>
        <w:pStyle w:val="Tekstopmerking"/>
        <w:ind w:left="0"/>
      </w:pPr>
      <w:r>
        <w:rPr>
          <w:rStyle w:val="Verwijzingopmerking"/>
        </w:rPr>
        <w:annotationRef/>
      </w:r>
      <w:r>
        <w:t>NvWII - onderdeel G</w:t>
      </w:r>
    </w:p>
  </w:comment>
  <w:comment w:id="209" w:author="Auteur" w:initials="A">
    <w:p w14:paraId="141B3A22" w14:textId="167C5746" w:rsidR="0086494D" w:rsidRDefault="0086494D" w:rsidP="0086494D">
      <w:pPr>
        <w:pStyle w:val="Tekstopmerking"/>
      </w:pPr>
      <w:r>
        <w:rPr>
          <w:rStyle w:val="Verwijzingopmerking"/>
        </w:rPr>
        <w:annotationRef/>
      </w:r>
      <w:r>
        <w:rPr>
          <w:rStyle w:val="Verwijzingopmerking"/>
        </w:rPr>
        <w:annotationRef/>
      </w:r>
      <w:r>
        <w:t>NvW – onderdeel O</w:t>
      </w:r>
    </w:p>
  </w:comment>
  <w:comment w:id="237" w:author="Auteur" w:initials="A">
    <w:p w14:paraId="668E8B2B" w14:textId="77777777" w:rsidR="001408BD" w:rsidRDefault="001408BD" w:rsidP="00BD1BB9">
      <w:pPr>
        <w:pStyle w:val="Tekstopmerking"/>
        <w:ind w:left="0"/>
      </w:pPr>
      <w:r>
        <w:rPr>
          <w:rStyle w:val="Verwijzingopmerking"/>
        </w:rPr>
        <w:annotationRef/>
      </w:r>
      <w:r>
        <w:t>NvWII - onderdeel G</w:t>
      </w:r>
    </w:p>
  </w:comment>
  <w:comment w:id="246" w:author="Auteur" w:initials="A">
    <w:p w14:paraId="4D408482" w14:textId="77777777" w:rsidR="009318DD" w:rsidRDefault="009318DD" w:rsidP="00CB1D0B">
      <w:pPr>
        <w:pStyle w:val="Tekstopmerking"/>
        <w:ind w:left="0"/>
      </w:pPr>
      <w:r>
        <w:rPr>
          <w:rStyle w:val="Verwijzingopmerking"/>
        </w:rPr>
        <w:annotationRef/>
      </w:r>
      <w:r>
        <w:t>NvWII - onderdeel G</w:t>
      </w:r>
    </w:p>
  </w:comment>
  <w:comment w:id="214" w:author="Auteur" w:initials="A">
    <w:p w14:paraId="59BDA33D" w14:textId="20F4ED9A" w:rsidR="0086494D" w:rsidRDefault="0086494D">
      <w:pPr>
        <w:pStyle w:val="Tekstopmerking"/>
      </w:pPr>
      <w:r>
        <w:rPr>
          <w:rStyle w:val="Verwijzingopmerking"/>
        </w:rPr>
        <w:annotationRef/>
      </w:r>
      <w:r>
        <w:t>NvW – onderdeel P</w:t>
      </w:r>
    </w:p>
  </w:comment>
  <w:comment w:id="260" w:author="Auteur" w:initials="A">
    <w:p w14:paraId="1B5A3854" w14:textId="77777777" w:rsidR="009318DD" w:rsidRDefault="009318DD" w:rsidP="009E5F41">
      <w:pPr>
        <w:pStyle w:val="Tekstopmerking"/>
        <w:ind w:left="0"/>
      </w:pPr>
      <w:r>
        <w:rPr>
          <w:rStyle w:val="Verwijzingopmerking"/>
        </w:rPr>
        <w:annotationRef/>
      </w:r>
      <w:r>
        <w:t>NvWII - onderdeel G</w:t>
      </w:r>
    </w:p>
  </w:comment>
  <w:comment w:id="269" w:author="Auteur" w:initials="A">
    <w:p w14:paraId="46729C2F" w14:textId="77777777" w:rsidR="009318DD" w:rsidRDefault="009318DD" w:rsidP="00D43F88">
      <w:pPr>
        <w:pStyle w:val="Tekstopmerking"/>
        <w:ind w:left="0"/>
      </w:pPr>
      <w:r>
        <w:rPr>
          <w:rStyle w:val="Verwijzingopmerking"/>
        </w:rPr>
        <w:annotationRef/>
      </w:r>
      <w:r>
        <w:t>NvWII - onderdeel G</w:t>
      </w:r>
    </w:p>
  </w:comment>
  <w:comment w:id="250" w:author="Auteur" w:initials="A">
    <w:p w14:paraId="62700C11" w14:textId="4E214B06" w:rsidR="00ED5B03" w:rsidRDefault="00ED5B03">
      <w:pPr>
        <w:pStyle w:val="Tekstopmerking"/>
      </w:pPr>
      <w:r>
        <w:rPr>
          <w:rStyle w:val="Verwijzingopmerking"/>
        </w:rPr>
        <w:annotationRef/>
      </w:r>
      <w:r>
        <w:t>NvW – onderdeel Q</w:t>
      </w:r>
    </w:p>
  </w:comment>
  <w:comment w:id="272" w:author="Auteur" w:initials="A">
    <w:p w14:paraId="7765F17B" w14:textId="77777777" w:rsidR="009318DD" w:rsidRDefault="009318DD" w:rsidP="000450E8">
      <w:pPr>
        <w:pStyle w:val="Tekstopmerking"/>
        <w:ind w:left="0"/>
      </w:pPr>
      <w:r>
        <w:rPr>
          <w:rStyle w:val="Verwijzingopmerking"/>
        </w:rPr>
        <w:annotationRef/>
      </w:r>
      <w:r>
        <w:t>NvWII - onderdeel G</w:t>
      </w:r>
    </w:p>
  </w:comment>
  <w:comment w:id="275" w:author="Auteur" w:initials="A">
    <w:p w14:paraId="58D6AFB9" w14:textId="77777777" w:rsidR="009318DD" w:rsidRDefault="009318DD" w:rsidP="00AE1F9A">
      <w:pPr>
        <w:pStyle w:val="Tekstopmerking"/>
        <w:ind w:left="0"/>
      </w:pPr>
      <w:r>
        <w:rPr>
          <w:rStyle w:val="Verwijzingopmerking"/>
        </w:rPr>
        <w:annotationRef/>
      </w:r>
      <w:r>
        <w:t>NvWII - onderdeel G</w:t>
      </w:r>
    </w:p>
  </w:comment>
  <w:comment w:id="278" w:author="Auteur" w:initials="A">
    <w:p w14:paraId="30250F3F" w14:textId="77777777" w:rsidR="009318DD" w:rsidRDefault="009318DD" w:rsidP="00B00FF0">
      <w:pPr>
        <w:pStyle w:val="Tekstopmerking"/>
        <w:ind w:left="0"/>
      </w:pPr>
      <w:r>
        <w:rPr>
          <w:rStyle w:val="Verwijzingopmerking"/>
        </w:rPr>
        <w:annotationRef/>
      </w:r>
      <w:r>
        <w:t>NvWII - onderdeel G</w:t>
      </w:r>
    </w:p>
  </w:comment>
  <w:comment w:id="281" w:author="Auteur" w:initials="A">
    <w:p w14:paraId="12444D85" w14:textId="77777777" w:rsidR="009812D4" w:rsidRDefault="009812D4" w:rsidP="00DC2E21">
      <w:pPr>
        <w:pStyle w:val="Tekstopmerking"/>
        <w:ind w:left="0"/>
      </w:pPr>
      <w:r>
        <w:rPr>
          <w:rStyle w:val="Verwijzingopmerking"/>
        </w:rPr>
        <w:annotationRef/>
      </w:r>
      <w:r>
        <w:t>NvWII - onderdeel I</w:t>
      </w:r>
    </w:p>
  </w:comment>
  <w:comment w:id="284" w:author="Auteur" w:initials="A">
    <w:p w14:paraId="018EAE5D" w14:textId="65DEB723" w:rsidR="009318DD" w:rsidRDefault="009318DD" w:rsidP="003732BB">
      <w:pPr>
        <w:pStyle w:val="Tekstopmerking"/>
        <w:ind w:left="0"/>
      </w:pPr>
      <w:r>
        <w:rPr>
          <w:rStyle w:val="Verwijzingopmerking"/>
        </w:rPr>
        <w:annotationRef/>
      </w:r>
      <w:r>
        <w:t>NvWII - onderdeel G</w:t>
      </w:r>
    </w:p>
  </w:comment>
  <w:comment w:id="287" w:author="Auteur" w:initials="A">
    <w:p w14:paraId="412EB5A2" w14:textId="77777777" w:rsidR="009812D4" w:rsidRDefault="009812D4" w:rsidP="00737387">
      <w:pPr>
        <w:pStyle w:val="Tekstopmerking"/>
        <w:ind w:left="0"/>
      </w:pPr>
      <w:r>
        <w:rPr>
          <w:rStyle w:val="Verwijzingopmerking"/>
        </w:rPr>
        <w:annotationRef/>
      </w:r>
      <w:r>
        <w:t>NvWII - onderdeel I</w:t>
      </w:r>
    </w:p>
  </w:comment>
  <w:comment w:id="290" w:author="Auteur" w:initials="A">
    <w:p w14:paraId="27E2B0E4" w14:textId="22EC4091" w:rsidR="009318DD" w:rsidRDefault="009318DD" w:rsidP="00E454FA">
      <w:pPr>
        <w:pStyle w:val="Tekstopmerking"/>
        <w:ind w:left="0"/>
      </w:pPr>
      <w:r>
        <w:rPr>
          <w:rStyle w:val="Verwijzingopmerking"/>
        </w:rPr>
        <w:annotationRef/>
      </w:r>
      <w:r>
        <w:t>NvWII - onderdeel G</w:t>
      </w:r>
    </w:p>
  </w:comment>
  <w:comment w:id="293" w:author="Auteur" w:initials="A">
    <w:p w14:paraId="30F8F5D6" w14:textId="77777777" w:rsidR="009318DD" w:rsidRDefault="009318DD" w:rsidP="00F03DDB">
      <w:pPr>
        <w:pStyle w:val="Tekstopmerking"/>
        <w:ind w:left="0"/>
      </w:pPr>
      <w:r>
        <w:rPr>
          <w:rStyle w:val="Verwijzingopmerking"/>
        </w:rPr>
        <w:annotationRef/>
      </w:r>
      <w:r>
        <w:t>NvWII - onderdeel G</w:t>
      </w:r>
    </w:p>
  </w:comment>
  <w:comment w:id="296" w:author="Auteur" w:initials="A">
    <w:p w14:paraId="56E3E2C1" w14:textId="77777777" w:rsidR="009318DD" w:rsidRDefault="009318DD" w:rsidP="005E25B9">
      <w:pPr>
        <w:pStyle w:val="Tekstopmerking"/>
        <w:ind w:left="0"/>
      </w:pPr>
      <w:r>
        <w:rPr>
          <w:rStyle w:val="Verwijzingopmerking"/>
        </w:rPr>
        <w:annotationRef/>
      </w:r>
      <w:r>
        <w:t>NvWII - onderdeel G</w:t>
      </w:r>
    </w:p>
  </w:comment>
  <w:comment w:id="299" w:author="Auteur" w:initials="A">
    <w:p w14:paraId="2D6C5E3F" w14:textId="77777777" w:rsidR="00C551AB" w:rsidRDefault="00C551AB" w:rsidP="002A533D">
      <w:pPr>
        <w:pStyle w:val="Tekstopmerking"/>
        <w:ind w:left="0"/>
      </w:pPr>
      <w:r>
        <w:rPr>
          <w:rStyle w:val="Verwijzingopmerking"/>
        </w:rPr>
        <w:annotationRef/>
      </w:r>
      <w:r>
        <w:t>NvWII - onderdeel J</w:t>
      </w:r>
    </w:p>
  </w:comment>
  <w:comment w:id="302" w:author="Auteur" w:initials="A">
    <w:p w14:paraId="70B510A8" w14:textId="77777777" w:rsidR="00C551AB" w:rsidRDefault="00C551AB" w:rsidP="00BB3412">
      <w:pPr>
        <w:pStyle w:val="Tekstopmerking"/>
        <w:ind w:left="0"/>
      </w:pPr>
      <w:r>
        <w:rPr>
          <w:rStyle w:val="Verwijzingopmerking"/>
        </w:rPr>
        <w:annotationRef/>
      </w:r>
      <w:r>
        <w:t>NvWII - onderdeel K</w:t>
      </w:r>
    </w:p>
  </w:comment>
  <w:comment w:id="305" w:author="Auteur" w:initials="A">
    <w:p w14:paraId="281BF549" w14:textId="6A68AAC7" w:rsidR="009318DD" w:rsidRDefault="009318DD" w:rsidP="006F52BD">
      <w:pPr>
        <w:pStyle w:val="Tekstopmerking"/>
        <w:ind w:left="0"/>
      </w:pPr>
      <w:r>
        <w:rPr>
          <w:rStyle w:val="Verwijzingopmerking"/>
        </w:rPr>
        <w:annotationRef/>
      </w:r>
      <w:r>
        <w:t>NvWII - onderdeel G</w:t>
      </w:r>
    </w:p>
  </w:comment>
  <w:comment w:id="308" w:author="Auteur" w:initials="A">
    <w:p w14:paraId="37E6CA09" w14:textId="77777777" w:rsidR="009318DD" w:rsidRDefault="009318DD" w:rsidP="00855424">
      <w:pPr>
        <w:pStyle w:val="Tekstopmerking"/>
        <w:ind w:left="0"/>
      </w:pPr>
      <w:r>
        <w:rPr>
          <w:rStyle w:val="Verwijzingopmerking"/>
        </w:rPr>
        <w:annotationRef/>
      </w:r>
      <w:r>
        <w:t>NvWII - onderdeel G</w:t>
      </w:r>
    </w:p>
  </w:comment>
  <w:comment w:id="311" w:author="Auteur" w:initials="A">
    <w:p w14:paraId="0D1AEF9D" w14:textId="77777777" w:rsidR="009318DD" w:rsidRDefault="009318DD" w:rsidP="00E36E90">
      <w:pPr>
        <w:pStyle w:val="Tekstopmerking"/>
        <w:ind w:left="0"/>
      </w:pPr>
      <w:r>
        <w:rPr>
          <w:rStyle w:val="Verwijzingopmerking"/>
        </w:rPr>
        <w:annotationRef/>
      </w:r>
      <w:r>
        <w:t>NvWII - onderdeel G</w:t>
      </w:r>
    </w:p>
  </w:comment>
  <w:comment w:id="314" w:author="Auteur" w:initials="A">
    <w:p w14:paraId="2354FAC9" w14:textId="77777777" w:rsidR="009318DD" w:rsidRDefault="009318DD" w:rsidP="00241914">
      <w:pPr>
        <w:pStyle w:val="Tekstopmerking"/>
        <w:ind w:left="0"/>
      </w:pPr>
      <w:r>
        <w:rPr>
          <w:rStyle w:val="Verwijzingopmerking"/>
        </w:rPr>
        <w:annotationRef/>
      </w:r>
      <w:r>
        <w:t>NvWII - onderdeel G</w:t>
      </w:r>
    </w:p>
  </w:comment>
  <w:comment w:id="317" w:author="Auteur" w:initials="A">
    <w:p w14:paraId="771CE669" w14:textId="77777777" w:rsidR="009318DD" w:rsidRDefault="009318DD" w:rsidP="0016120F">
      <w:pPr>
        <w:pStyle w:val="Tekstopmerking"/>
        <w:ind w:left="0"/>
      </w:pPr>
      <w:r>
        <w:rPr>
          <w:rStyle w:val="Verwijzingopmerking"/>
        </w:rPr>
        <w:annotationRef/>
      </w:r>
      <w:r>
        <w:t>NvWII - onderdeel G</w:t>
      </w:r>
    </w:p>
  </w:comment>
  <w:comment w:id="320" w:author="Auteur" w:initials="A">
    <w:p w14:paraId="47AE6431" w14:textId="77777777" w:rsidR="009318DD" w:rsidRDefault="009318DD" w:rsidP="00EC32A0">
      <w:pPr>
        <w:pStyle w:val="Tekstopmerking"/>
        <w:ind w:left="0"/>
      </w:pPr>
      <w:r>
        <w:rPr>
          <w:rStyle w:val="Verwijzingopmerking"/>
        </w:rPr>
        <w:annotationRef/>
      </w:r>
      <w:r>
        <w:t>NvWII - onderdeel G</w:t>
      </w:r>
    </w:p>
  </w:comment>
  <w:comment w:id="323" w:author="Auteur" w:initials="A">
    <w:p w14:paraId="5960FF1A" w14:textId="77777777" w:rsidR="009318DD" w:rsidRDefault="009318DD" w:rsidP="001E0168">
      <w:pPr>
        <w:pStyle w:val="Tekstopmerking"/>
        <w:ind w:left="0"/>
      </w:pPr>
      <w:r>
        <w:rPr>
          <w:rStyle w:val="Verwijzingopmerking"/>
        </w:rPr>
        <w:annotationRef/>
      </w:r>
      <w:r>
        <w:t>NvWII - onderdeel G</w:t>
      </w:r>
    </w:p>
  </w:comment>
  <w:comment w:id="326" w:author="Auteur" w:initials="A">
    <w:p w14:paraId="0D40B1F0" w14:textId="77777777" w:rsidR="009318DD" w:rsidRDefault="009318DD" w:rsidP="006A512E">
      <w:pPr>
        <w:pStyle w:val="Tekstopmerking"/>
        <w:ind w:left="0"/>
      </w:pPr>
      <w:r>
        <w:rPr>
          <w:rStyle w:val="Verwijzingopmerking"/>
        </w:rPr>
        <w:annotationRef/>
      </w:r>
      <w:r>
        <w:t>NvWII - onderdeel G</w:t>
      </w:r>
    </w:p>
  </w:comment>
  <w:comment w:id="329" w:author="Auteur" w:initials="A">
    <w:p w14:paraId="0B006C4F" w14:textId="77777777" w:rsidR="009318DD" w:rsidRDefault="009318DD" w:rsidP="00145231">
      <w:pPr>
        <w:pStyle w:val="Tekstopmerking"/>
        <w:ind w:left="0"/>
      </w:pPr>
      <w:r>
        <w:rPr>
          <w:rStyle w:val="Verwijzingopmerking"/>
        </w:rPr>
        <w:annotationRef/>
      </w:r>
      <w:r>
        <w:t>NvWII - onderdeel G</w:t>
      </w:r>
    </w:p>
  </w:comment>
  <w:comment w:id="332" w:author="Auteur" w:initials="A">
    <w:p w14:paraId="5E88162C" w14:textId="77777777" w:rsidR="009318DD" w:rsidRDefault="009318DD" w:rsidP="00454DD7">
      <w:pPr>
        <w:pStyle w:val="Tekstopmerking"/>
        <w:ind w:left="0"/>
      </w:pPr>
      <w:r>
        <w:rPr>
          <w:rStyle w:val="Verwijzingopmerking"/>
        </w:rPr>
        <w:annotationRef/>
      </w:r>
      <w:r>
        <w:t>NvWII - onderdeel G</w:t>
      </w:r>
    </w:p>
  </w:comment>
  <w:comment w:id="335" w:author="Auteur" w:initials="A">
    <w:p w14:paraId="00E5DF50" w14:textId="4697C0A2" w:rsidR="009318DD" w:rsidRDefault="009318DD" w:rsidP="0005519F">
      <w:pPr>
        <w:pStyle w:val="Tekstopmerking"/>
        <w:ind w:left="0"/>
      </w:pPr>
      <w:r>
        <w:rPr>
          <w:rStyle w:val="Verwijzingopmerking"/>
        </w:rPr>
        <w:annotationRef/>
      </w:r>
      <w:r>
        <w:t>NvWII - onderdeel G</w:t>
      </w:r>
    </w:p>
  </w:comment>
  <w:comment w:id="338" w:author="Auteur" w:initials="A">
    <w:p w14:paraId="47FFF99B" w14:textId="77777777" w:rsidR="009318DD" w:rsidRDefault="009318DD" w:rsidP="002C28D6">
      <w:pPr>
        <w:pStyle w:val="Tekstopmerking"/>
        <w:ind w:left="0"/>
      </w:pPr>
      <w:r>
        <w:rPr>
          <w:rStyle w:val="Verwijzingopmerking"/>
        </w:rPr>
        <w:annotationRef/>
      </w:r>
      <w:r>
        <w:t>NvWII - onderdeel G</w:t>
      </w:r>
    </w:p>
  </w:comment>
  <w:comment w:id="341" w:author="Auteur" w:initials="A">
    <w:p w14:paraId="051A4B44" w14:textId="77777777" w:rsidR="00C551AB" w:rsidRDefault="00C551AB" w:rsidP="00680B10">
      <w:pPr>
        <w:pStyle w:val="Tekstopmerking"/>
        <w:ind w:left="0"/>
      </w:pPr>
      <w:r>
        <w:rPr>
          <w:rStyle w:val="Verwijzingopmerking"/>
        </w:rPr>
        <w:annotationRef/>
      </w:r>
      <w:r>
        <w:t>NvWII - onderdeel L</w:t>
      </w:r>
    </w:p>
  </w:comment>
  <w:comment w:id="344" w:author="Auteur" w:initials="A">
    <w:p w14:paraId="4F2B2019" w14:textId="7704684A" w:rsidR="009318DD" w:rsidRDefault="009318DD" w:rsidP="00CD6C76">
      <w:pPr>
        <w:pStyle w:val="Tekstopmerking"/>
        <w:ind w:left="0"/>
      </w:pPr>
      <w:r>
        <w:rPr>
          <w:rStyle w:val="Verwijzingopmerking"/>
        </w:rPr>
        <w:annotationRef/>
      </w:r>
      <w:r>
        <w:t>NvWII - onderdeel G</w:t>
      </w:r>
    </w:p>
  </w:comment>
  <w:comment w:id="347" w:author="Auteur" w:initials="A">
    <w:p w14:paraId="7ADAF09E" w14:textId="77777777" w:rsidR="009318DD" w:rsidRDefault="009318DD" w:rsidP="004531A8">
      <w:pPr>
        <w:pStyle w:val="Tekstopmerking"/>
        <w:ind w:left="0"/>
      </w:pPr>
      <w:r>
        <w:rPr>
          <w:rStyle w:val="Verwijzingopmerking"/>
        </w:rPr>
        <w:annotationRef/>
      </w:r>
      <w:r>
        <w:t>NvWII - onderdeel G</w:t>
      </w:r>
    </w:p>
  </w:comment>
  <w:comment w:id="350" w:author="Auteur" w:initials="A">
    <w:p w14:paraId="3FF2E686" w14:textId="77777777" w:rsidR="009318DD" w:rsidRDefault="009318DD" w:rsidP="009A0B09">
      <w:pPr>
        <w:pStyle w:val="Tekstopmerking"/>
        <w:ind w:left="0"/>
      </w:pPr>
      <w:r>
        <w:rPr>
          <w:rStyle w:val="Verwijzingopmerking"/>
        </w:rPr>
        <w:annotationRef/>
      </w:r>
      <w:r>
        <w:t>NvWII - onderdeel G</w:t>
      </w:r>
    </w:p>
  </w:comment>
  <w:comment w:id="353" w:author="Auteur" w:initials="A">
    <w:p w14:paraId="20AD5C0B" w14:textId="77777777" w:rsidR="00C551AB" w:rsidRDefault="00C551AB" w:rsidP="002C5E2A">
      <w:pPr>
        <w:pStyle w:val="Tekstopmerking"/>
        <w:ind w:left="0"/>
      </w:pPr>
      <w:r>
        <w:rPr>
          <w:rStyle w:val="Verwijzingopmerking"/>
        </w:rPr>
        <w:annotationRef/>
      </w:r>
      <w:r>
        <w:t>NvWII - onderdeel M</w:t>
      </w:r>
    </w:p>
  </w:comment>
  <w:comment w:id="355" w:author="Auteur" w:initials="A">
    <w:p w14:paraId="14E903B0" w14:textId="18402208" w:rsidR="009318DD" w:rsidRDefault="009318DD" w:rsidP="0074025A">
      <w:pPr>
        <w:pStyle w:val="Tekstopmerking"/>
        <w:ind w:left="0"/>
      </w:pPr>
      <w:r>
        <w:rPr>
          <w:rStyle w:val="Verwijzingopmerking"/>
        </w:rPr>
        <w:annotationRef/>
      </w:r>
      <w:r>
        <w:t>NvWII - onderdeel G</w:t>
      </w:r>
    </w:p>
  </w:comment>
  <w:comment w:id="358" w:author="Auteur" w:initials="A">
    <w:p w14:paraId="35770BD8" w14:textId="77777777" w:rsidR="009318DD" w:rsidRDefault="009318DD" w:rsidP="00902854">
      <w:pPr>
        <w:pStyle w:val="Tekstopmerking"/>
        <w:ind w:left="0"/>
      </w:pPr>
      <w:r>
        <w:rPr>
          <w:rStyle w:val="Verwijzingopmerking"/>
        </w:rPr>
        <w:annotationRef/>
      </w:r>
      <w:r>
        <w:t>NvWII - onderdeel G</w:t>
      </w:r>
    </w:p>
  </w:comment>
  <w:comment w:id="361" w:author="Auteur" w:initials="A">
    <w:p w14:paraId="4BDAA604" w14:textId="77777777" w:rsidR="009318DD" w:rsidRDefault="009318DD" w:rsidP="000D0C8C">
      <w:pPr>
        <w:pStyle w:val="Tekstopmerking"/>
        <w:ind w:left="0"/>
      </w:pPr>
      <w:r>
        <w:rPr>
          <w:rStyle w:val="Verwijzingopmerking"/>
        </w:rPr>
        <w:annotationRef/>
      </w:r>
      <w:r>
        <w:t>NvWII - onderdeel G</w:t>
      </w:r>
    </w:p>
  </w:comment>
  <w:comment w:id="364" w:author="Auteur" w:initials="A">
    <w:p w14:paraId="61CDE4E7" w14:textId="77777777" w:rsidR="009318DD" w:rsidRDefault="009318DD" w:rsidP="00B55296">
      <w:pPr>
        <w:pStyle w:val="Tekstopmerking"/>
        <w:ind w:left="0"/>
      </w:pPr>
      <w:r>
        <w:rPr>
          <w:rStyle w:val="Verwijzingopmerking"/>
        </w:rPr>
        <w:annotationRef/>
      </w:r>
      <w:r>
        <w:t>NvWII - onderdeel G</w:t>
      </w:r>
    </w:p>
  </w:comment>
  <w:comment w:id="367" w:author="Auteur" w:initials="A">
    <w:p w14:paraId="3938057C" w14:textId="77777777" w:rsidR="00C551AB" w:rsidRDefault="00C551AB" w:rsidP="002F0C25">
      <w:pPr>
        <w:pStyle w:val="Tekstopmerking"/>
        <w:ind w:left="0"/>
      </w:pPr>
      <w:r>
        <w:rPr>
          <w:rStyle w:val="Verwijzingopmerking"/>
        </w:rPr>
        <w:annotationRef/>
      </w:r>
      <w:r>
        <w:t>NvWII - onderdeel N</w:t>
      </w:r>
    </w:p>
  </w:comment>
  <w:comment w:id="369" w:author="Auteur" w:initials="A">
    <w:p w14:paraId="2FB1D5C1" w14:textId="0520621A" w:rsidR="009318DD" w:rsidRDefault="009318DD" w:rsidP="00DC5BA7">
      <w:pPr>
        <w:pStyle w:val="Tekstopmerking"/>
        <w:ind w:left="0"/>
      </w:pPr>
      <w:r>
        <w:rPr>
          <w:rStyle w:val="Verwijzingopmerking"/>
        </w:rPr>
        <w:annotationRef/>
      </w:r>
      <w:r>
        <w:t>NvWII - onderdeel G</w:t>
      </w:r>
    </w:p>
  </w:comment>
  <w:comment w:id="372" w:author="Auteur" w:initials="A">
    <w:p w14:paraId="531510E7" w14:textId="77777777" w:rsidR="009318DD" w:rsidRDefault="009318DD" w:rsidP="00710A6D">
      <w:pPr>
        <w:pStyle w:val="Tekstopmerking"/>
        <w:ind w:left="0"/>
      </w:pPr>
      <w:r>
        <w:rPr>
          <w:rStyle w:val="Verwijzingopmerking"/>
        </w:rPr>
        <w:annotationRef/>
      </w:r>
      <w:r>
        <w:t>NvWII - onderdeel G</w:t>
      </w:r>
    </w:p>
  </w:comment>
  <w:comment w:id="375" w:author="Auteur" w:initials="A">
    <w:p w14:paraId="52CD7E58" w14:textId="77777777" w:rsidR="009318DD" w:rsidRDefault="009318DD" w:rsidP="005B1C06">
      <w:pPr>
        <w:pStyle w:val="Tekstopmerking"/>
        <w:ind w:left="0"/>
      </w:pPr>
      <w:r>
        <w:rPr>
          <w:rStyle w:val="Verwijzingopmerking"/>
        </w:rPr>
        <w:annotationRef/>
      </w:r>
      <w:r>
        <w:t>NvWII - onderdeel G</w:t>
      </w:r>
    </w:p>
  </w:comment>
  <w:comment w:id="378" w:author="Auteur" w:initials="A">
    <w:p w14:paraId="3D979A27" w14:textId="77777777" w:rsidR="009318DD" w:rsidRDefault="009318DD" w:rsidP="00645BFD">
      <w:pPr>
        <w:pStyle w:val="Tekstopmerking"/>
        <w:ind w:left="0"/>
      </w:pPr>
      <w:r>
        <w:rPr>
          <w:rStyle w:val="Verwijzingopmerking"/>
        </w:rPr>
        <w:annotationRef/>
      </w:r>
      <w:r>
        <w:t>NvWII - onderdeel G</w:t>
      </w:r>
    </w:p>
  </w:comment>
  <w:comment w:id="381" w:author="Auteur" w:initials="A">
    <w:p w14:paraId="76313321" w14:textId="77777777" w:rsidR="009318DD" w:rsidRDefault="009318DD" w:rsidP="004921F0">
      <w:pPr>
        <w:pStyle w:val="Tekstopmerking"/>
        <w:ind w:left="0"/>
      </w:pPr>
      <w:r>
        <w:rPr>
          <w:rStyle w:val="Verwijzingopmerking"/>
        </w:rPr>
        <w:annotationRef/>
      </w:r>
      <w:r>
        <w:t>NvWII - onderdeel G</w:t>
      </w:r>
    </w:p>
  </w:comment>
  <w:comment w:id="384" w:author="Auteur" w:initials="A">
    <w:p w14:paraId="416476FA" w14:textId="77777777" w:rsidR="00C551AB" w:rsidRDefault="00C551AB" w:rsidP="00F4671A">
      <w:pPr>
        <w:pStyle w:val="Tekstopmerking"/>
        <w:ind w:left="0"/>
      </w:pPr>
      <w:r>
        <w:rPr>
          <w:rStyle w:val="Verwijzingopmerking"/>
        </w:rPr>
        <w:annotationRef/>
      </w:r>
      <w:r>
        <w:t>NvWII - onderdeel O</w:t>
      </w:r>
    </w:p>
  </w:comment>
  <w:comment w:id="386" w:author="Auteur" w:initials="A">
    <w:p w14:paraId="0A26276B" w14:textId="0A6299DF" w:rsidR="003027BF" w:rsidRDefault="003027BF" w:rsidP="00366645">
      <w:pPr>
        <w:pStyle w:val="Tekstopmerking"/>
        <w:ind w:left="0"/>
      </w:pPr>
      <w:r>
        <w:rPr>
          <w:rStyle w:val="Verwijzingopmerking"/>
        </w:rPr>
        <w:annotationRef/>
      </w:r>
      <w:r>
        <w:t>NvWII - onderdeel G</w:t>
      </w:r>
    </w:p>
  </w:comment>
  <w:comment w:id="390" w:author="Auteur" w:initials="A">
    <w:p w14:paraId="7754FE42" w14:textId="77777777" w:rsidR="003027BF" w:rsidRDefault="003027BF" w:rsidP="008E2379">
      <w:pPr>
        <w:pStyle w:val="Tekstopmerking"/>
        <w:ind w:left="0"/>
      </w:pPr>
      <w:r>
        <w:rPr>
          <w:rStyle w:val="Verwijzingopmerking"/>
        </w:rPr>
        <w:annotationRef/>
      </w:r>
      <w:r>
        <w:t>NvWII - onderdeel G</w:t>
      </w:r>
    </w:p>
  </w:comment>
  <w:comment w:id="394" w:author="Auteur" w:initials="A">
    <w:p w14:paraId="3281367B" w14:textId="77777777" w:rsidR="003027BF" w:rsidRDefault="003027BF" w:rsidP="007F5349">
      <w:pPr>
        <w:pStyle w:val="Tekstopmerking"/>
        <w:ind w:left="0"/>
      </w:pPr>
      <w:r>
        <w:rPr>
          <w:rStyle w:val="Verwijzingopmerking"/>
        </w:rPr>
        <w:annotationRef/>
      </w:r>
      <w:r>
        <w:t>NvWII - onderdeel G</w:t>
      </w:r>
    </w:p>
  </w:comment>
  <w:comment w:id="399" w:author="Auteur" w:initials="A">
    <w:p w14:paraId="2B281108" w14:textId="77777777" w:rsidR="00C551AB" w:rsidRDefault="00C551AB" w:rsidP="00C55310">
      <w:pPr>
        <w:pStyle w:val="Tekstopmerking"/>
        <w:ind w:left="0"/>
      </w:pPr>
      <w:r>
        <w:rPr>
          <w:rStyle w:val="Verwijzingopmerking"/>
        </w:rPr>
        <w:annotationRef/>
      </w:r>
      <w:r>
        <w:t>NvWII - onderdeel P</w:t>
      </w:r>
    </w:p>
  </w:comment>
  <w:comment w:id="406" w:author="Auteur" w:initials="A">
    <w:p w14:paraId="4FFD40E7" w14:textId="58B13087" w:rsidR="00ED5B03" w:rsidRDefault="00ED5B03">
      <w:pPr>
        <w:pStyle w:val="Tekstopmerking"/>
      </w:pPr>
      <w:r>
        <w:rPr>
          <w:rStyle w:val="Verwijzingopmerking"/>
        </w:rPr>
        <w:annotationRef/>
      </w:r>
      <w:r>
        <w:t>NvW – onderdeel R</w:t>
      </w:r>
    </w:p>
  </w:comment>
  <w:comment w:id="410" w:author="Auteur" w:initials="A">
    <w:p w14:paraId="16F8774A" w14:textId="60210C00" w:rsidR="00ED5B03" w:rsidRDefault="00ED5B03" w:rsidP="00AE0010">
      <w:pPr>
        <w:pStyle w:val="Tekstopmerking"/>
      </w:pPr>
      <w:r>
        <w:rPr>
          <w:rStyle w:val="Verwijzingopmerking"/>
        </w:rPr>
        <w:annotationRef/>
      </w:r>
      <w:r>
        <w:t>Ondertekening wordt aangepast (hier is geen</w:t>
      </w:r>
      <w:r w:rsidR="00AE0010">
        <w:t xml:space="preserve"> nota van </w:t>
      </w:r>
      <w:r>
        <w:t xml:space="preserve"> wijziging voor nodig).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9702D5" w15:done="0"/>
  <w15:commentEx w15:paraId="41A48580" w15:done="0"/>
  <w15:commentEx w15:paraId="3681ADB9" w15:done="0"/>
  <w15:commentEx w15:paraId="5EDF57ED" w15:done="0"/>
  <w15:commentEx w15:paraId="68E0727F" w15:done="0"/>
  <w15:commentEx w15:paraId="4A78B60F" w15:done="0"/>
  <w15:commentEx w15:paraId="07ADD0E0" w15:done="0"/>
  <w15:commentEx w15:paraId="2261A484" w15:done="0"/>
  <w15:commentEx w15:paraId="3E3045C1" w15:done="0"/>
  <w15:commentEx w15:paraId="06BDA407" w15:done="0"/>
  <w15:commentEx w15:paraId="114DE691" w15:done="0"/>
  <w15:commentEx w15:paraId="48842875" w15:done="0"/>
  <w15:commentEx w15:paraId="4A1FEB34" w15:done="0"/>
  <w15:commentEx w15:paraId="733798AF" w15:done="0"/>
  <w15:commentEx w15:paraId="239BDBD9" w15:done="0"/>
  <w15:commentEx w15:paraId="03DF7F30" w15:done="0"/>
  <w15:commentEx w15:paraId="11330842" w15:done="0"/>
  <w15:commentEx w15:paraId="7A15EDF3" w15:done="0"/>
  <w15:commentEx w15:paraId="0EF9186C" w15:done="0"/>
  <w15:commentEx w15:paraId="38BBBF50" w15:done="0"/>
  <w15:commentEx w15:paraId="70E02BE0" w15:done="0"/>
  <w15:commentEx w15:paraId="1F3052DC" w15:done="0"/>
  <w15:commentEx w15:paraId="7C106AD4" w15:done="0"/>
  <w15:commentEx w15:paraId="0B36047B" w15:done="0"/>
  <w15:commentEx w15:paraId="43717F34" w15:done="0"/>
  <w15:commentEx w15:paraId="6C1F4437" w15:done="0"/>
  <w15:commentEx w15:paraId="1DC205E7" w15:done="0"/>
  <w15:commentEx w15:paraId="6ABBCBE4" w15:done="0"/>
  <w15:commentEx w15:paraId="24135FB0" w15:done="0"/>
  <w15:commentEx w15:paraId="2E18CE30" w15:done="0"/>
  <w15:commentEx w15:paraId="03433F3C" w15:done="0"/>
  <w15:commentEx w15:paraId="26F43E8A" w15:done="0"/>
  <w15:commentEx w15:paraId="693522F6" w15:done="0"/>
  <w15:commentEx w15:paraId="1C12CC92" w15:done="0"/>
  <w15:commentEx w15:paraId="79691CED" w15:done="0"/>
  <w15:commentEx w15:paraId="16D4D605" w15:done="0"/>
  <w15:commentEx w15:paraId="0AAE671F" w15:done="0"/>
  <w15:commentEx w15:paraId="26CC4A75" w15:done="0"/>
  <w15:commentEx w15:paraId="141B3A22" w15:done="0"/>
  <w15:commentEx w15:paraId="668E8B2B" w15:done="0"/>
  <w15:commentEx w15:paraId="4D408482" w15:done="0"/>
  <w15:commentEx w15:paraId="59BDA33D" w15:done="0"/>
  <w15:commentEx w15:paraId="1B5A3854" w15:done="0"/>
  <w15:commentEx w15:paraId="46729C2F" w15:done="0"/>
  <w15:commentEx w15:paraId="62700C11" w15:done="0"/>
  <w15:commentEx w15:paraId="7765F17B" w15:done="0"/>
  <w15:commentEx w15:paraId="58D6AFB9" w15:done="0"/>
  <w15:commentEx w15:paraId="30250F3F" w15:done="0"/>
  <w15:commentEx w15:paraId="12444D85" w15:done="0"/>
  <w15:commentEx w15:paraId="018EAE5D" w15:done="0"/>
  <w15:commentEx w15:paraId="412EB5A2" w15:done="0"/>
  <w15:commentEx w15:paraId="27E2B0E4" w15:done="0"/>
  <w15:commentEx w15:paraId="30F8F5D6" w15:done="0"/>
  <w15:commentEx w15:paraId="56E3E2C1" w15:done="0"/>
  <w15:commentEx w15:paraId="2D6C5E3F" w15:done="0"/>
  <w15:commentEx w15:paraId="70B510A8" w15:done="0"/>
  <w15:commentEx w15:paraId="281BF549" w15:done="0"/>
  <w15:commentEx w15:paraId="37E6CA09" w15:done="0"/>
  <w15:commentEx w15:paraId="0D1AEF9D" w15:done="0"/>
  <w15:commentEx w15:paraId="2354FAC9" w15:done="0"/>
  <w15:commentEx w15:paraId="771CE669" w15:done="0"/>
  <w15:commentEx w15:paraId="47AE6431" w15:done="0"/>
  <w15:commentEx w15:paraId="5960FF1A" w15:done="0"/>
  <w15:commentEx w15:paraId="0D40B1F0" w15:done="0"/>
  <w15:commentEx w15:paraId="0B006C4F" w15:done="0"/>
  <w15:commentEx w15:paraId="5E88162C" w15:done="0"/>
  <w15:commentEx w15:paraId="00E5DF50" w15:done="0"/>
  <w15:commentEx w15:paraId="47FFF99B" w15:done="0"/>
  <w15:commentEx w15:paraId="051A4B44" w15:done="0"/>
  <w15:commentEx w15:paraId="4F2B2019" w15:done="0"/>
  <w15:commentEx w15:paraId="7ADAF09E" w15:done="0"/>
  <w15:commentEx w15:paraId="3FF2E686" w15:done="0"/>
  <w15:commentEx w15:paraId="20AD5C0B" w15:done="0"/>
  <w15:commentEx w15:paraId="14E903B0" w15:done="0"/>
  <w15:commentEx w15:paraId="35770BD8" w15:done="0"/>
  <w15:commentEx w15:paraId="4BDAA604" w15:done="0"/>
  <w15:commentEx w15:paraId="61CDE4E7" w15:done="0"/>
  <w15:commentEx w15:paraId="3938057C" w15:done="0"/>
  <w15:commentEx w15:paraId="2FB1D5C1" w15:done="0"/>
  <w15:commentEx w15:paraId="531510E7" w15:done="0"/>
  <w15:commentEx w15:paraId="52CD7E58" w15:done="0"/>
  <w15:commentEx w15:paraId="3D979A27" w15:done="0"/>
  <w15:commentEx w15:paraId="76313321" w15:done="0"/>
  <w15:commentEx w15:paraId="416476FA" w15:done="0"/>
  <w15:commentEx w15:paraId="0A26276B" w15:done="0"/>
  <w15:commentEx w15:paraId="7754FE42" w15:done="0"/>
  <w15:commentEx w15:paraId="3281367B" w15:done="0"/>
  <w15:commentEx w15:paraId="2B281108" w15:done="0"/>
  <w15:commentEx w15:paraId="4FFD40E7" w15:done="0"/>
  <w15:commentEx w15:paraId="16F877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702D5" w16cid:durableId="28BE9646"/>
  <w16cid:commentId w16cid:paraId="41A48580" w16cid:durableId="29BFF8A5"/>
  <w16cid:commentId w16cid:paraId="3681ADB9" w16cid:durableId="29BFF8D5"/>
  <w16cid:commentId w16cid:paraId="5EDF57ED" w16cid:durableId="28BE9666"/>
  <w16cid:commentId w16cid:paraId="68E0727F" w16cid:durableId="28BE9683"/>
  <w16cid:commentId w16cid:paraId="4A78B60F" w16cid:durableId="29BFF90C"/>
  <w16cid:commentId w16cid:paraId="07ADD0E0" w16cid:durableId="28BE96D7"/>
  <w16cid:commentId w16cid:paraId="2261A484" w16cid:durableId="28BE971D"/>
  <w16cid:commentId w16cid:paraId="3E3045C1" w16cid:durableId="28BE96FC"/>
  <w16cid:commentId w16cid:paraId="06BDA407" w16cid:durableId="28BE9748"/>
  <w16cid:commentId w16cid:paraId="114DE691" w16cid:durableId="28BE9763"/>
  <w16cid:commentId w16cid:paraId="48842875" w16cid:durableId="28BE9798"/>
  <w16cid:commentId w16cid:paraId="4A1FEB34" w16cid:durableId="29BFF962"/>
  <w16cid:commentId w16cid:paraId="733798AF" w16cid:durableId="29BFF9AC"/>
  <w16cid:commentId w16cid:paraId="239BDBD9" w16cid:durableId="28BE97DC"/>
  <w16cid:commentId w16cid:paraId="03DF7F30" w16cid:durableId="28BE9853"/>
  <w16cid:commentId w16cid:paraId="11330842" w16cid:durableId="29BFFA0B"/>
  <w16cid:commentId w16cid:paraId="7A15EDF3" w16cid:durableId="28BE9876"/>
  <w16cid:commentId w16cid:paraId="0EF9186C" w16cid:durableId="28BE98D5"/>
  <w16cid:commentId w16cid:paraId="38BBBF50" w16cid:durableId="28BE98EE"/>
  <w16cid:commentId w16cid:paraId="70E02BE0" w16cid:durableId="28BE9915"/>
  <w16cid:commentId w16cid:paraId="1F3052DC" w16cid:durableId="28BE999D"/>
  <w16cid:commentId w16cid:paraId="7C106AD4" w16cid:durableId="28BE99B5"/>
  <w16cid:commentId w16cid:paraId="0B36047B" w16cid:durableId="28BE9A08"/>
  <w16cid:commentId w16cid:paraId="43717F34" w16cid:durableId="28BE9A56"/>
  <w16cid:commentId w16cid:paraId="6C1F4437" w16cid:durableId="28BE9A62"/>
  <w16cid:commentId w16cid:paraId="1DC205E7" w16cid:durableId="28BE9A96"/>
  <w16cid:commentId w16cid:paraId="6ABBCBE4" w16cid:durableId="29BFFA56"/>
  <w16cid:commentId w16cid:paraId="24135FB0" w16cid:durableId="29BFFFD3"/>
  <w16cid:commentId w16cid:paraId="2E18CE30" w16cid:durableId="29BFFA65"/>
  <w16cid:commentId w16cid:paraId="03433F3C" w16cid:durableId="29BFFFDE"/>
  <w16cid:commentId w16cid:paraId="26F43E8A" w16cid:durableId="29BFFA7D"/>
  <w16cid:commentId w16cid:paraId="693522F6" w16cid:durableId="29BFFFEA"/>
  <w16cid:commentId w16cid:paraId="1C12CC92" w16cid:durableId="29BFFA8F"/>
  <w16cid:commentId w16cid:paraId="79691CED" w16cid:durableId="29BFFAA7"/>
  <w16cid:commentId w16cid:paraId="16D4D605" w16cid:durableId="29BFFAB5"/>
  <w16cid:commentId w16cid:paraId="0AAE671F" w16cid:durableId="29BFFAC0"/>
  <w16cid:commentId w16cid:paraId="26CC4A75" w16cid:durableId="29BFFACE"/>
  <w16cid:commentId w16cid:paraId="141B3A22" w16cid:durableId="28BE9B33"/>
  <w16cid:commentId w16cid:paraId="668E8B2B" w16cid:durableId="29BFFAE3"/>
  <w16cid:commentId w16cid:paraId="4D408482" w16cid:durableId="29BFFAF9"/>
  <w16cid:commentId w16cid:paraId="59BDA33D" w16cid:durableId="28BE9B89"/>
  <w16cid:commentId w16cid:paraId="1B5A3854" w16cid:durableId="29BFFB05"/>
  <w16cid:commentId w16cid:paraId="46729C2F" w16cid:durableId="29BFFB16"/>
  <w16cid:commentId w16cid:paraId="62700C11" w16cid:durableId="28BE9BCB"/>
  <w16cid:commentId w16cid:paraId="7765F17B" w16cid:durableId="29BFFB28"/>
  <w16cid:commentId w16cid:paraId="58D6AFB9" w16cid:durableId="29BFFB37"/>
  <w16cid:commentId w16cid:paraId="30250F3F" w16cid:durableId="29BFFB42"/>
  <w16cid:commentId w16cid:paraId="12444D85" w16cid:durableId="29C0004B"/>
  <w16cid:commentId w16cid:paraId="018EAE5D" w16cid:durableId="29BFFB54"/>
  <w16cid:commentId w16cid:paraId="412EB5A2" w16cid:durableId="29C00095"/>
  <w16cid:commentId w16cid:paraId="27E2B0E4" w16cid:durableId="29BFFB5F"/>
  <w16cid:commentId w16cid:paraId="30F8F5D6" w16cid:durableId="29BFFB78"/>
  <w16cid:commentId w16cid:paraId="56E3E2C1" w16cid:durableId="29BFFB84"/>
  <w16cid:commentId w16cid:paraId="2D6C5E3F" w16cid:durableId="29C00117"/>
  <w16cid:commentId w16cid:paraId="70B510A8" w16cid:durableId="29C00140"/>
  <w16cid:commentId w16cid:paraId="281BF549" w16cid:durableId="29BFFB91"/>
  <w16cid:commentId w16cid:paraId="37E6CA09" w16cid:durableId="29BFFB9E"/>
  <w16cid:commentId w16cid:paraId="0D1AEF9D" w16cid:durableId="29BFFBA7"/>
  <w16cid:commentId w16cid:paraId="2354FAC9" w16cid:durableId="29BFFBB1"/>
  <w16cid:commentId w16cid:paraId="771CE669" w16cid:durableId="29BFFBBF"/>
  <w16cid:commentId w16cid:paraId="47AE6431" w16cid:durableId="29BFFBCA"/>
  <w16cid:commentId w16cid:paraId="5960FF1A" w16cid:durableId="29BFFBD3"/>
  <w16cid:commentId w16cid:paraId="0D40B1F0" w16cid:durableId="29BFFBE3"/>
  <w16cid:commentId w16cid:paraId="0B006C4F" w16cid:durableId="29BFFC05"/>
  <w16cid:commentId w16cid:paraId="5E88162C" w16cid:durableId="29BFFC12"/>
  <w16cid:commentId w16cid:paraId="00E5DF50" w16cid:durableId="29BFFBFB"/>
  <w16cid:commentId w16cid:paraId="47FFF99B" w16cid:durableId="29BFFC1C"/>
  <w16cid:commentId w16cid:paraId="051A4B44" w16cid:durableId="29C00186"/>
  <w16cid:commentId w16cid:paraId="4F2B2019" w16cid:durableId="29BFFC2A"/>
  <w16cid:commentId w16cid:paraId="7ADAF09E" w16cid:durableId="29BFFC34"/>
  <w16cid:commentId w16cid:paraId="3FF2E686" w16cid:durableId="29BFFC41"/>
  <w16cid:commentId w16cid:paraId="20AD5C0B" w16cid:durableId="29C001F2"/>
  <w16cid:commentId w16cid:paraId="14E903B0" w16cid:durableId="29BFFC51"/>
  <w16cid:commentId w16cid:paraId="35770BD8" w16cid:durableId="29BFFC59"/>
  <w16cid:commentId w16cid:paraId="4BDAA604" w16cid:durableId="29BFFC62"/>
  <w16cid:commentId w16cid:paraId="61CDE4E7" w16cid:durableId="29BFFC6C"/>
  <w16cid:commentId w16cid:paraId="3938057C" w16cid:durableId="29C0022C"/>
  <w16cid:commentId w16cid:paraId="2FB1D5C1" w16cid:durableId="29BFFC7B"/>
  <w16cid:commentId w16cid:paraId="531510E7" w16cid:durableId="29BFFC86"/>
  <w16cid:commentId w16cid:paraId="52CD7E58" w16cid:durableId="29BFFC93"/>
  <w16cid:commentId w16cid:paraId="3D979A27" w16cid:durableId="29BFFCA2"/>
  <w16cid:commentId w16cid:paraId="76313321" w16cid:durableId="29BFFCAD"/>
  <w16cid:commentId w16cid:paraId="416476FA" w16cid:durableId="29C0029F"/>
  <w16cid:commentId w16cid:paraId="0A26276B" w16cid:durableId="29BFFEEF"/>
  <w16cid:commentId w16cid:paraId="7754FE42" w16cid:durableId="29BFFF17"/>
  <w16cid:commentId w16cid:paraId="3281367B" w16cid:durableId="29BFFF25"/>
  <w16cid:commentId w16cid:paraId="2B281108" w16cid:durableId="29C002F8"/>
  <w16cid:commentId w16cid:paraId="4FFD40E7" w16cid:durableId="28BE9CB8"/>
  <w16cid:commentId w16cid:paraId="16F8774A" w16cid:durableId="28BE9B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3E0EC" w14:textId="77777777" w:rsidR="008655B0" w:rsidRDefault="008655B0">
      <w:pPr>
        <w:spacing w:line="240" w:lineRule="auto"/>
      </w:pPr>
      <w:r>
        <w:separator/>
      </w:r>
    </w:p>
  </w:endnote>
  <w:endnote w:type="continuationSeparator" w:id="0">
    <w:p w14:paraId="6E2EDEA9" w14:textId="77777777" w:rsidR="008655B0" w:rsidRDefault="00865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03DE" w14:textId="77777777" w:rsidR="008655B0" w:rsidRDefault="008655B0">
      <w:pPr>
        <w:spacing w:line="240" w:lineRule="auto"/>
      </w:pPr>
      <w:r>
        <w:separator/>
      </w:r>
    </w:p>
  </w:footnote>
  <w:footnote w:type="continuationSeparator" w:id="0">
    <w:p w14:paraId="5143A802" w14:textId="77777777" w:rsidR="008655B0" w:rsidRDefault="008655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98A8" w14:textId="77777777" w:rsidR="00673A87" w:rsidRDefault="00673A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15151"/>
    <w:multiLevelType w:val="hybridMultilevel"/>
    <w:tmpl w:val="927895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33100B"/>
    <w:multiLevelType w:val="hybridMultilevel"/>
    <w:tmpl w:val="773255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400193B"/>
    <w:multiLevelType w:val="multilevel"/>
    <w:tmpl w:val="3502FE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B60836"/>
    <w:multiLevelType w:val="hybridMultilevel"/>
    <w:tmpl w:val="F8185646"/>
    <w:lvl w:ilvl="0" w:tplc="9BD6004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D1E738C"/>
    <w:multiLevelType w:val="hybridMultilevel"/>
    <w:tmpl w:val="0CF8E3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F70ED9"/>
    <w:multiLevelType w:val="hybridMultilevel"/>
    <w:tmpl w:val="A580C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363DB4"/>
    <w:multiLevelType w:val="hybridMultilevel"/>
    <w:tmpl w:val="BA64067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70D7929"/>
    <w:multiLevelType w:val="hybridMultilevel"/>
    <w:tmpl w:val="D95AFDB8"/>
    <w:lvl w:ilvl="0" w:tplc="434642FA">
      <w:start w:val="1"/>
      <w:numFmt w:val="bullet"/>
      <w:lvlText w:val="-"/>
      <w:lvlJc w:val="left"/>
      <w:pPr>
        <w:ind w:left="927" w:hanging="360"/>
      </w:pPr>
      <w:rPr>
        <w:rFonts w:ascii="Times New Roman" w:eastAsia="Times New Roman"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8" w15:restartNumberingAfterBreak="0">
    <w:nsid w:val="485A595D"/>
    <w:multiLevelType w:val="hybridMultilevel"/>
    <w:tmpl w:val="25A80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8B2880"/>
    <w:multiLevelType w:val="hybridMultilevel"/>
    <w:tmpl w:val="89D05518"/>
    <w:lvl w:ilvl="0" w:tplc="096005AA">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B24042"/>
    <w:multiLevelType w:val="hybridMultilevel"/>
    <w:tmpl w:val="E8328C92"/>
    <w:lvl w:ilvl="0" w:tplc="0413000F">
      <w:start w:val="1"/>
      <w:numFmt w:val="decimal"/>
      <w:lvlText w:val="%1."/>
      <w:lvlJc w:val="left"/>
      <w:pPr>
        <w:ind w:left="1779" w:hanging="360"/>
      </w:p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tentative="1">
      <w:start w:val="1"/>
      <w:numFmt w:val="decimal"/>
      <w:lvlText w:val="%4."/>
      <w:lvlJc w:val="left"/>
      <w:pPr>
        <w:ind w:left="3939" w:hanging="360"/>
      </w:pPr>
    </w:lvl>
    <w:lvl w:ilvl="4" w:tplc="04130019" w:tentative="1">
      <w:start w:val="1"/>
      <w:numFmt w:val="lowerLetter"/>
      <w:lvlText w:val="%5."/>
      <w:lvlJc w:val="left"/>
      <w:pPr>
        <w:ind w:left="4659" w:hanging="360"/>
      </w:pPr>
    </w:lvl>
    <w:lvl w:ilvl="5" w:tplc="0413001B" w:tentative="1">
      <w:start w:val="1"/>
      <w:numFmt w:val="lowerRoman"/>
      <w:lvlText w:val="%6."/>
      <w:lvlJc w:val="right"/>
      <w:pPr>
        <w:ind w:left="5379" w:hanging="180"/>
      </w:pPr>
    </w:lvl>
    <w:lvl w:ilvl="6" w:tplc="0413000F" w:tentative="1">
      <w:start w:val="1"/>
      <w:numFmt w:val="decimal"/>
      <w:lvlText w:val="%7."/>
      <w:lvlJc w:val="left"/>
      <w:pPr>
        <w:ind w:left="6099" w:hanging="360"/>
      </w:pPr>
    </w:lvl>
    <w:lvl w:ilvl="7" w:tplc="04130019" w:tentative="1">
      <w:start w:val="1"/>
      <w:numFmt w:val="lowerLetter"/>
      <w:lvlText w:val="%8."/>
      <w:lvlJc w:val="left"/>
      <w:pPr>
        <w:ind w:left="6819" w:hanging="360"/>
      </w:pPr>
    </w:lvl>
    <w:lvl w:ilvl="8" w:tplc="0413001B" w:tentative="1">
      <w:start w:val="1"/>
      <w:numFmt w:val="lowerRoman"/>
      <w:lvlText w:val="%9."/>
      <w:lvlJc w:val="right"/>
      <w:pPr>
        <w:ind w:left="7539" w:hanging="180"/>
      </w:pPr>
    </w:lvl>
  </w:abstractNum>
  <w:abstractNum w:abstractNumId="11" w15:restartNumberingAfterBreak="0">
    <w:nsid w:val="59E02E21"/>
    <w:multiLevelType w:val="hybridMultilevel"/>
    <w:tmpl w:val="E6D8ADFA"/>
    <w:lvl w:ilvl="0" w:tplc="1F4280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1447D0"/>
    <w:multiLevelType w:val="hybridMultilevel"/>
    <w:tmpl w:val="B53C557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AF26C7"/>
    <w:multiLevelType w:val="hybridMultilevel"/>
    <w:tmpl w:val="6C0CA9DE"/>
    <w:lvl w:ilvl="0" w:tplc="D94A7470">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CD2BED"/>
    <w:multiLevelType w:val="hybridMultilevel"/>
    <w:tmpl w:val="78F86142"/>
    <w:lvl w:ilvl="0" w:tplc="169CE136">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563B38"/>
    <w:multiLevelType w:val="hybridMultilevel"/>
    <w:tmpl w:val="08843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8D0FFC"/>
    <w:multiLevelType w:val="hybridMultilevel"/>
    <w:tmpl w:val="F4ACF3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D893595"/>
    <w:multiLevelType w:val="hybridMultilevel"/>
    <w:tmpl w:val="A9581F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6380785">
    <w:abstractNumId w:val="6"/>
  </w:num>
  <w:num w:numId="2" w16cid:durableId="1127817234">
    <w:abstractNumId w:val="17"/>
  </w:num>
  <w:num w:numId="3" w16cid:durableId="1018041504">
    <w:abstractNumId w:val="1"/>
  </w:num>
  <w:num w:numId="4" w16cid:durableId="435639999">
    <w:abstractNumId w:val="15"/>
  </w:num>
  <w:num w:numId="5" w16cid:durableId="2040541941">
    <w:abstractNumId w:val="12"/>
  </w:num>
  <w:num w:numId="6" w16cid:durableId="1218274394">
    <w:abstractNumId w:val="2"/>
  </w:num>
  <w:num w:numId="7" w16cid:durableId="610287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464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724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6633626">
    <w:abstractNumId w:val="7"/>
  </w:num>
  <w:num w:numId="11" w16cid:durableId="2029990772">
    <w:abstractNumId w:val="9"/>
  </w:num>
  <w:num w:numId="12" w16cid:durableId="1192181727">
    <w:abstractNumId w:val="13"/>
  </w:num>
  <w:num w:numId="13" w16cid:durableId="239606582">
    <w:abstractNumId w:val="14"/>
  </w:num>
  <w:num w:numId="14" w16cid:durableId="1523323885">
    <w:abstractNumId w:val="4"/>
  </w:num>
  <w:num w:numId="15" w16cid:durableId="1571110221">
    <w:abstractNumId w:val="8"/>
  </w:num>
  <w:num w:numId="16" w16cid:durableId="67459072">
    <w:abstractNumId w:val="3"/>
  </w:num>
  <w:num w:numId="17" w16cid:durableId="1172724640">
    <w:abstractNumId w:val="0"/>
  </w:num>
  <w:num w:numId="18" w16cid:durableId="253172334">
    <w:abstractNumId w:val="11"/>
  </w:num>
  <w:num w:numId="19" w16cid:durableId="758675254">
    <w:abstractNumId w:val="16"/>
  </w:num>
  <w:num w:numId="20" w16cid:durableId="1282031025">
    <w:abstractNumId w:val="10"/>
  </w:num>
  <w:num w:numId="21" w16cid:durableId="23594416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0566"/>
    <w:rsid w:val="00000DB7"/>
    <w:rsid w:val="00001425"/>
    <w:rsid w:val="00002479"/>
    <w:rsid w:val="0000349D"/>
    <w:rsid w:val="00003553"/>
    <w:rsid w:val="00003B59"/>
    <w:rsid w:val="00003F88"/>
    <w:rsid w:val="00005771"/>
    <w:rsid w:val="00005AA2"/>
    <w:rsid w:val="00005AE0"/>
    <w:rsid w:val="0000676B"/>
    <w:rsid w:val="00007540"/>
    <w:rsid w:val="000078C6"/>
    <w:rsid w:val="0001140C"/>
    <w:rsid w:val="0001159F"/>
    <w:rsid w:val="0001183A"/>
    <w:rsid w:val="0001195E"/>
    <w:rsid w:val="00011FFD"/>
    <w:rsid w:val="00012448"/>
    <w:rsid w:val="00012CC2"/>
    <w:rsid w:val="000149E8"/>
    <w:rsid w:val="00014E61"/>
    <w:rsid w:val="000151E0"/>
    <w:rsid w:val="00015295"/>
    <w:rsid w:val="000156B0"/>
    <w:rsid w:val="00015BAE"/>
    <w:rsid w:val="0001651E"/>
    <w:rsid w:val="00016680"/>
    <w:rsid w:val="00016D6D"/>
    <w:rsid w:val="00017818"/>
    <w:rsid w:val="00017875"/>
    <w:rsid w:val="00020076"/>
    <w:rsid w:val="00020AB8"/>
    <w:rsid w:val="00021149"/>
    <w:rsid w:val="00021F2A"/>
    <w:rsid w:val="00023182"/>
    <w:rsid w:val="00023C5D"/>
    <w:rsid w:val="000243E9"/>
    <w:rsid w:val="00024C59"/>
    <w:rsid w:val="00025557"/>
    <w:rsid w:val="00025CD6"/>
    <w:rsid w:val="000265EF"/>
    <w:rsid w:val="00026C90"/>
    <w:rsid w:val="00027248"/>
    <w:rsid w:val="000272F8"/>
    <w:rsid w:val="00027696"/>
    <w:rsid w:val="00031A97"/>
    <w:rsid w:val="00031AE3"/>
    <w:rsid w:val="000325AD"/>
    <w:rsid w:val="0003322A"/>
    <w:rsid w:val="00033CA2"/>
    <w:rsid w:val="0003407B"/>
    <w:rsid w:val="00034671"/>
    <w:rsid w:val="00034769"/>
    <w:rsid w:val="0003618A"/>
    <w:rsid w:val="000374D8"/>
    <w:rsid w:val="00037B1B"/>
    <w:rsid w:val="00037FE6"/>
    <w:rsid w:val="000400D7"/>
    <w:rsid w:val="00040F08"/>
    <w:rsid w:val="00041686"/>
    <w:rsid w:val="00041F34"/>
    <w:rsid w:val="000420F5"/>
    <w:rsid w:val="00042140"/>
    <w:rsid w:val="000426CF"/>
    <w:rsid w:val="00042CB1"/>
    <w:rsid w:val="00043857"/>
    <w:rsid w:val="00044C39"/>
    <w:rsid w:val="00046A87"/>
    <w:rsid w:val="00047AF7"/>
    <w:rsid w:val="000518B5"/>
    <w:rsid w:val="00052676"/>
    <w:rsid w:val="00052ACE"/>
    <w:rsid w:val="00054588"/>
    <w:rsid w:val="00055800"/>
    <w:rsid w:val="0005628C"/>
    <w:rsid w:val="00056D66"/>
    <w:rsid w:val="0005784F"/>
    <w:rsid w:val="000603F9"/>
    <w:rsid w:val="00060BEB"/>
    <w:rsid w:val="00061396"/>
    <w:rsid w:val="00061599"/>
    <w:rsid w:val="00062384"/>
    <w:rsid w:val="0006266E"/>
    <w:rsid w:val="000626DA"/>
    <w:rsid w:val="00062B93"/>
    <w:rsid w:val="000635A3"/>
    <w:rsid w:val="00063DE1"/>
    <w:rsid w:val="0006409C"/>
    <w:rsid w:val="00065DDA"/>
    <w:rsid w:val="0006604D"/>
    <w:rsid w:val="000669EB"/>
    <w:rsid w:val="00071A0B"/>
    <w:rsid w:val="000723C3"/>
    <w:rsid w:val="0007260E"/>
    <w:rsid w:val="00073A48"/>
    <w:rsid w:val="000749B6"/>
    <w:rsid w:val="000758E9"/>
    <w:rsid w:val="0007627B"/>
    <w:rsid w:val="0007668B"/>
    <w:rsid w:val="00077D6B"/>
    <w:rsid w:val="00080944"/>
    <w:rsid w:val="000816C1"/>
    <w:rsid w:val="000818FC"/>
    <w:rsid w:val="00082BDE"/>
    <w:rsid w:val="000854A4"/>
    <w:rsid w:val="00085610"/>
    <w:rsid w:val="00085C12"/>
    <w:rsid w:val="00086527"/>
    <w:rsid w:val="000866A4"/>
    <w:rsid w:val="00086BF3"/>
    <w:rsid w:val="00087AF0"/>
    <w:rsid w:val="00087F54"/>
    <w:rsid w:val="00090237"/>
    <w:rsid w:val="00090358"/>
    <w:rsid w:val="0009047E"/>
    <w:rsid w:val="00091699"/>
    <w:rsid w:val="000923E3"/>
    <w:rsid w:val="00093D1B"/>
    <w:rsid w:val="00094327"/>
    <w:rsid w:val="000944EF"/>
    <w:rsid w:val="0009486F"/>
    <w:rsid w:val="00094C37"/>
    <w:rsid w:val="00096DCE"/>
    <w:rsid w:val="0009713C"/>
    <w:rsid w:val="00097D00"/>
    <w:rsid w:val="000A12CE"/>
    <w:rsid w:val="000A2E27"/>
    <w:rsid w:val="000B0240"/>
    <w:rsid w:val="000B02FA"/>
    <w:rsid w:val="000B0398"/>
    <w:rsid w:val="000B0827"/>
    <w:rsid w:val="000B0A17"/>
    <w:rsid w:val="000B1001"/>
    <w:rsid w:val="000B1327"/>
    <w:rsid w:val="000B17E3"/>
    <w:rsid w:val="000B2069"/>
    <w:rsid w:val="000B2920"/>
    <w:rsid w:val="000B304F"/>
    <w:rsid w:val="000B32C5"/>
    <w:rsid w:val="000B44F9"/>
    <w:rsid w:val="000B46E3"/>
    <w:rsid w:val="000B50F3"/>
    <w:rsid w:val="000B5928"/>
    <w:rsid w:val="000B79B0"/>
    <w:rsid w:val="000C02C2"/>
    <w:rsid w:val="000C1024"/>
    <w:rsid w:val="000C18DF"/>
    <w:rsid w:val="000C1FB6"/>
    <w:rsid w:val="000C2F36"/>
    <w:rsid w:val="000C3097"/>
    <w:rsid w:val="000C4771"/>
    <w:rsid w:val="000C47C6"/>
    <w:rsid w:val="000C4F9D"/>
    <w:rsid w:val="000C5EDB"/>
    <w:rsid w:val="000C5FD9"/>
    <w:rsid w:val="000C6791"/>
    <w:rsid w:val="000D02EA"/>
    <w:rsid w:val="000D0A75"/>
    <w:rsid w:val="000D0E2C"/>
    <w:rsid w:val="000D1168"/>
    <w:rsid w:val="000D27A3"/>
    <w:rsid w:val="000D3E4F"/>
    <w:rsid w:val="000D448C"/>
    <w:rsid w:val="000D4889"/>
    <w:rsid w:val="000D4E09"/>
    <w:rsid w:val="000D4F57"/>
    <w:rsid w:val="000D4FD5"/>
    <w:rsid w:val="000D50D6"/>
    <w:rsid w:val="000D54E1"/>
    <w:rsid w:val="000D5DAD"/>
    <w:rsid w:val="000D777D"/>
    <w:rsid w:val="000D784E"/>
    <w:rsid w:val="000E0469"/>
    <w:rsid w:val="000E103F"/>
    <w:rsid w:val="000E1BD9"/>
    <w:rsid w:val="000E1FFC"/>
    <w:rsid w:val="000E3F0D"/>
    <w:rsid w:val="000E40C0"/>
    <w:rsid w:val="000E4299"/>
    <w:rsid w:val="000E6A13"/>
    <w:rsid w:val="000E70D8"/>
    <w:rsid w:val="000E7D0F"/>
    <w:rsid w:val="000F0802"/>
    <w:rsid w:val="000F15D1"/>
    <w:rsid w:val="000F18A5"/>
    <w:rsid w:val="000F1F40"/>
    <w:rsid w:val="000F2839"/>
    <w:rsid w:val="000F2A87"/>
    <w:rsid w:val="000F3264"/>
    <w:rsid w:val="000F3D45"/>
    <w:rsid w:val="000F3D9C"/>
    <w:rsid w:val="000F435D"/>
    <w:rsid w:val="000F46CA"/>
    <w:rsid w:val="000F5280"/>
    <w:rsid w:val="000F601C"/>
    <w:rsid w:val="000F60E5"/>
    <w:rsid w:val="000F6399"/>
    <w:rsid w:val="000F6DCB"/>
    <w:rsid w:val="000F7A26"/>
    <w:rsid w:val="00100733"/>
    <w:rsid w:val="00100CBA"/>
    <w:rsid w:val="00100D0E"/>
    <w:rsid w:val="00101C9A"/>
    <w:rsid w:val="0010385E"/>
    <w:rsid w:val="0010411E"/>
    <w:rsid w:val="00104373"/>
    <w:rsid w:val="001054E4"/>
    <w:rsid w:val="001066CB"/>
    <w:rsid w:val="00106CCD"/>
    <w:rsid w:val="00110599"/>
    <w:rsid w:val="00110CC4"/>
    <w:rsid w:val="00111AE8"/>
    <w:rsid w:val="00111E3A"/>
    <w:rsid w:val="001128D7"/>
    <w:rsid w:val="00112EB3"/>
    <w:rsid w:val="00114B76"/>
    <w:rsid w:val="00115035"/>
    <w:rsid w:val="001177C6"/>
    <w:rsid w:val="00120F4A"/>
    <w:rsid w:val="001216D0"/>
    <w:rsid w:val="00123328"/>
    <w:rsid w:val="00123B22"/>
    <w:rsid w:val="00123F66"/>
    <w:rsid w:val="00124C3A"/>
    <w:rsid w:val="0012595A"/>
    <w:rsid w:val="00125C4E"/>
    <w:rsid w:val="00126210"/>
    <w:rsid w:val="00126BB7"/>
    <w:rsid w:val="00126C59"/>
    <w:rsid w:val="00127B80"/>
    <w:rsid w:val="00130DB2"/>
    <w:rsid w:val="00131005"/>
    <w:rsid w:val="001334CB"/>
    <w:rsid w:val="00133676"/>
    <w:rsid w:val="001343DA"/>
    <w:rsid w:val="00135220"/>
    <w:rsid w:val="001357DA"/>
    <w:rsid w:val="00136024"/>
    <w:rsid w:val="00136A28"/>
    <w:rsid w:val="00136BF2"/>
    <w:rsid w:val="0013714D"/>
    <w:rsid w:val="00137190"/>
    <w:rsid w:val="0013762E"/>
    <w:rsid w:val="001379CD"/>
    <w:rsid w:val="00137FF6"/>
    <w:rsid w:val="001402F8"/>
    <w:rsid w:val="001403ED"/>
    <w:rsid w:val="001407EE"/>
    <w:rsid w:val="001408BD"/>
    <w:rsid w:val="00140B05"/>
    <w:rsid w:val="00140B92"/>
    <w:rsid w:val="00141811"/>
    <w:rsid w:val="00141FA6"/>
    <w:rsid w:val="001429F8"/>
    <w:rsid w:val="00143184"/>
    <w:rsid w:val="001441F3"/>
    <w:rsid w:val="0014470F"/>
    <w:rsid w:val="001453B5"/>
    <w:rsid w:val="0014549D"/>
    <w:rsid w:val="001455EA"/>
    <w:rsid w:val="00145FB1"/>
    <w:rsid w:val="001461AC"/>
    <w:rsid w:val="001462E5"/>
    <w:rsid w:val="00146FD8"/>
    <w:rsid w:val="00147451"/>
    <w:rsid w:val="00147D58"/>
    <w:rsid w:val="00150693"/>
    <w:rsid w:val="001516E2"/>
    <w:rsid w:val="00151B2F"/>
    <w:rsid w:val="001520A0"/>
    <w:rsid w:val="001528DE"/>
    <w:rsid w:val="0015520E"/>
    <w:rsid w:val="0015551B"/>
    <w:rsid w:val="001559DD"/>
    <w:rsid w:val="00155A0F"/>
    <w:rsid w:val="001560D8"/>
    <w:rsid w:val="00156D9E"/>
    <w:rsid w:val="001576AD"/>
    <w:rsid w:val="00157B43"/>
    <w:rsid w:val="00157E80"/>
    <w:rsid w:val="00157EA8"/>
    <w:rsid w:val="001609A9"/>
    <w:rsid w:val="00160FEE"/>
    <w:rsid w:val="001616B9"/>
    <w:rsid w:val="00161D45"/>
    <w:rsid w:val="00163D01"/>
    <w:rsid w:val="0016514F"/>
    <w:rsid w:val="001654CE"/>
    <w:rsid w:val="00165984"/>
    <w:rsid w:val="00166425"/>
    <w:rsid w:val="00166494"/>
    <w:rsid w:val="00166850"/>
    <w:rsid w:val="00166CE5"/>
    <w:rsid w:val="00167015"/>
    <w:rsid w:val="0017090C"/>
    <w:rsid w:val="00170E1B"/>
    <w:rsid w:val="001717E8"/>
    <w:rsid w:val="00172EC4"/>
    <w:rsid w:val="00172FE6"/>
    <w:rsid w:val="00173A93"/>
    <w:rsid w:val="00173ACC"/>
    <w:rsid w:val="00174B5F"/>
    <w:rsid w:val="00174F02"/>
    <w:rsid w:val="00176C53"/>
    <w:rsid w:val="0018094A"/>
    <w:rsid w:val="001810F8"/>
    <w:rsid w:val="00181604"/>
    <w:rsid w:val="00181B75"/>
    <w:rsid w:val="001823D6"/>
    <w:rsid w:val="00182C1B"/>
    <w:rsid w:val="00183E67"/>
    <w:rsid w:val="00184D55"/>
    <w:rsid w:val="001863ED"/>
    <w:rsid w:val="00186449"/>
    <w:rsid w:val="00186E32"/>
    <w:rsid w:val="00190F1D"/>
    <w:rsid w:val="00191526"/>
    <w:rsid w:val="0019176E"/>
    <w:rsid w:val="001918D8"/>
    <w:rsid w:val="001923C3"/>
    <w:rsid w:val="00192AF6"/>
    <w:rsid w:val="00193C3B"/>
    <w:rsid w:val="001958D3"/>
    <w:rsid w:val="001961A6"/>
    <w:rsid w:val="001963C6"/>
    <w:rsid w:val="00197085"/>
    <w:rsid w:val="00197669"/>
    <w:rsid w:val="001A01D7"/>
    <w:rsid w:val="001A0D4A"/>
    <w:rsid w:val="001A10EE"/>
    <w:rsid w:val="001A15C5"/>
    <w:rsid w:val="001A24A9"/>
    <w:rsid w:val="001A261A"/>
    <w:rsid w:val="001A2781"/>
    <w:rsid w:val="001A42C3"/>
    <w:rsid w:val="001A6890"/>
    <w:rsid w:val="001A6F3E"/>
    <w:rsid w:val="001A6F5C"/>
    <w:rsid w:val="001A7959"/>
    <w:rsid w:val="001B0E81"/>
    <w:rsid w:val="001B0FA8"/>
    <w:rsid w:val="001B18D1"/>
    <w:rsid w:val="001B2B38"/>
    <w:rsid w:val="001B2EAB"/>
    <w:rsid w:val="001B2FB1"/>
    <w:rsid w:val="001B3450"/>
    <w:rsid w:val="001B3E4E"/>
    <w:rsid w:val="001B6581"/>
    <w:rsid w:val="001B6640"/>
    <w:rsid w:val="001B6BCE"/>
    <w:rsid w:val="001B7052"/>
    <w:rsid w:val="001B767A"/>
    <w:rsid w:val="001B7A76"/>
    <w:rsid w:val="001B7A92"/>
    <w:rsid w:val="001C0875"/>
    <w:rsid w:val="001C0C18"/>
    <w:rsid w:val="001C0D77"/>
    <w:rsid w:val="001C138B"/>
    <w:rsid w:val="001C2223"/>
    <w:rsid w:val="001C2979"/>
    <w:rsid w:val="001C30A8"/>
    <w:rsid w:val="001C39CC"/>
    <w:rsid w:val="001C3AFF"/>
    <w:rsid w:val="001C4110"/>
    <w:rsid w:val="001C4341"/>
    <w:rsid w:val="001C4722"/>
    <w:rsid w:val="001C4B5B"/>
    <w:rsid w:val="001C4D30"/>
    <w:rsid w:val="001C5AAD"/>
    <w:rsid w:val="001D0215"/>
    <w:rsid w:val="001D04E8"/>
    <w:rsid w:val="001D1098"/>
    <w:rsid w:val="001D14BD"/>
    <w:rsid w:val="001D27ED"/>
    <w:rsid w:val="001D3B8A"/>
    <w:rsid w:val="001D5181"/>
    <w:rsid w:val="001D53A2"/>
    <w:rsid w:val="001D56D2"/>
    <w:rsid w:val="001D59A6"/>
    <w:rsid w:val="001D6A19"/>
    <w:rsid w:val="001D6CE0"/>
    <w:rsid w:val="001D74F5"/>
    <w:rsid w:val="001D77EA"/>
    <w:rsid w:val="001D79B7"/>
    <w:rsid w:val="001E03BF"/>
    <w:rsid w:val="001E0848"/>
    <w:rsid w:val="001E0B56"/>
    <w:rsid w:val="001E0DAB"/>
    <w:rsid w:val="001E160A"/>
    <w:rsid w:val="001E1A93"/>
    <w:rsid w:val="001E2D50"/>
    <w:rsid w:val="001E2F9C"/>
    <w:rsid w:val="001E3791"/>
    <w:rsid w:val="001E3A5E"/>
    <w:rsid w:val="001E3C2E"/>
    <w:rsid w:val="001E3CEF"/>
    <w:rsid w:val="001E49A8"/>
    <w:rsid w:val="001E4CA5"/>
    <w:rsid w:val="001E5E13"/>
    <w:rsid w:val="001E6578"/>
    <w:rsid w:val="001E66B6"/>
    <w:rsid w:val="001E759C"/>
    <w:rsid w:val="001E7E05"/>
    <w:rsid w:val="001F0F5D"/>
    <w:rsid w:val="001F1111"/>
    <w:rsid w:val="001F1758"/>
    <w:rsid w:val="001F2516"/>
    <w:rsid w:val="001F2751"/>
    <w:rsid w:val="001F29A3"/>
    <w:rsid w:val="001F2A86"/>
    <w:rsid w:val="001F3E4F"/>
    <w:rsid w:val="001F4050"/>
    <w:rsid w:val="001F465E"/>
    <w:rsid w:val="001F4843"/>
    <w:rsid w:val="001F516C"/>
    <w:rsid w:val="001F53A9"/>
    <w:rsid w:val="001F5836"/>
    <w:rsid w:val="001F6013"/>
    <w:rsid w:val="001F75C0"/>
    <w:rsid w:val="001F7FC1"/>
    <w:rsid w:val="001F7FDD"/>
    <w:rsid w:val="002003D1"/>
    <w:rsid w:val="00200515"/>
    <w:rsid w:val="00200DFC"/>
    <w:rsid w:val="00200F1E"/>
    <w:rsid w:val="002018ED"/>
    <w:rsid w:val="002021A5"/>
    <w:rsid w:val="00202B04"/>
    <w:rsid w:val="00202C57"/>
    <w:rsid w:val="00202CA8"/>
    <w:rsid w:val="00202D11"/>
    <w:rsid w:val="00203086"/>
    <w:rsid w:val="002039D1"/>
    <w:rsid w:val="00204321"/>
    <w:rsid w:val="00204655"/>
    <w:rsid w:val="00204E00"/>
    <w:rsid w:val="00205247"/>
    <w:rsid w:val="00205A96"/>
    <w:rsid w:val="00205CD8"/>
    <w:rsid w:val="00206966"/>
    <w:rsid w:val="00206C0B"/>
    <w:rsid w:val="002075F0"/>
    <w:rsid w:val="00207A27"/>
    <w:rsid w:val="00210A48"/>
    <w:rsid w:val="00210CAC"/>
    <w:rsid w:val="00211263"/>
    <w:rsid w:val="00211B72"/>
    <w:rsid w:val="00212B47"/>
    <w:rsid w:val="00213DD3"/>
    <w:rsid w:val="00213F44"/>
    <w:rsid w:val="00213F49"/>
    <w:rsid w:val="0021487C"/>
    <w:rsid w:val="0021498C"/>
    <w:rsid w:val="00214CFB"/>
    <w:rsid w:val="002153FA"/>
    <w:rsid w:val="0021582C"/>
    <w:rsid w:val="0021588E"/>
    <w:rsid w:val="00215F58"/>
    <w:rsid w:val="00216B5C"/>
    <w:rsid w:val="00217F2B"/>
    <w:rsid w:val="002202E0"/>
    <w:rsid w:val="00220890"/>
    <w:rsid w:val="002209E3"/>
    <w:rsid w:val="00220B42"/>
    <w:rsid w:val="00221386"/>
    <w:rsid w:val="0022194C"/>
    <w:rsid w:val="00222089"/>
    <w:rsid w:val="002231E0"/>
    <w:rsid w:val="00224340"/>
    <w:rsid w:val="00224639"/>
    <w:rsid w:val="0022477D"/>
    <w:rsid w:val="00224F15"/>
    <w:rsid w:val="00224F94"/>
    <w:rsid w:val="00225FDC"/>
    <w:rsid w:val="0022664B"/>
    <w:rsid w:val="00226732"/>
    <w:rsid w:val="00227522"/>
    <w:rsid w:val="00227AC8"/>
    <w:rsid w:val="00227EC9"/>
    <w:rsid w:val="002301FC"/>
    <w:rsid w:val="0023095A"/>
    <w:rsid w:val="00230EA1"/>
    <w:rsid w:val="00231803"/>
    <w:rsid w:val="0023217E"/>
    <w:rsid w:val="002323E6"/>
    <w:rsid w:val="00232410"/>
    <w:rsid w:val="002329FC"/>
    <w:rsid w:val="00232ABA"/>
    <w:rsid w:val="00232CA0"/>
    <w:rsid w:val="00233041"/>
    <w:rsid w:val="00234045"/>
    <w:rsid w:val="00234180"/>
    <w:rsid w:val="00234EAF"/>
    <w:rsid w:val="00235E70"/>
    <w:rsid w:val="002360CF"/>
    <w:rsid w:val="00236558"/>
    <w:rsid w:val="0023667B"/>
    <w:rsid w:val="00236908"/>
    <w:rsid w:val="002407AC"/>
    <w:rsid w:val="00243246"/>
    <w:rsid w:val="00243614"/>
    <w:rsid w:val="00243CE4"/>
    <w:rsid w:val="00244629"/>
    <w:rsid w:val="00246786"/>
    <w:rsid w:val="00246A5B"/>
    <w:rsid w:val="00247409"/>
    <w:rsid w:val="0025085A"/>
    <w:rsid w:val="00250F0D"/>
    <w:rsid w:val="002530C4"/>
    <w:rsid w:val="00253A6D"/>
    <w:rsid w:val="002541CB"/>
    <w:rsid w:val="00255F9F"/>
    <w:rsid w:val="0025621C"/>
    <w:rsid w:val="00256B9D"/>
    <w:rsid w:val="0026104E"/>
    <w:rsid w:val="00261111"/>
    <w:rsid w:val="0026136C"/>
    <w:rsid w:val="00261BAF"/>
    <w:rsid w:val="00261DBD"/>
    <w:rsid w:val="00262016"/>
    <w:rsid w:val="0026203B"/>
    <w:rsid w:val="00263175"/>
    <w:rsid w:val="0026446F"/>
    <w:rsid w:val="00264843"/>
    <w:rsid w:val="00265688"/>
    <w:rsid w:val="00265C0B"/>
    <w:rsid w:val="00265C80"/>
    <w:rsid w:val="002664D4"/>
    <w:rsid w:val="0026725F"/>
    <w:rsid w:val="002676EF"/>
    <w:rsid w:val="00267A05"/>
    <w:rsid w:val="00270557"/>
    <w:rsid w:val="00270A5A"/>
    <w:rsid w:val="002712E3"/>
    <w:rsid w:val="00271F63"/>
    <w:rsid w:val="0027262A"/>
    <w:rsid w:val="002727E6"/>
    <w:rsid w:val="002728CB"/>
    <w:rsid w:val="00273011"/>
    <w:rsid w:val="00273CFD"/>
    <w:rsid w:val="00274289"/>
    <w:rsid w:val="00274D24"/>
    <w:rsid w:val="002755C8"/>
    <w:rsid w:val="0027586F"/>
    <w:rsid w:val="00277502"/>
    <w:rsid w:val="00277943"/>
    <w:rsid w:val="0028145E"/>
    <w:rsid w:val="002820A8"/>
    <w:rsid w:val="00282C83"/>
    <w:rsid w:val="002830CD"/>
    <w:rsid w:val="00283EB1"/>
    <w:rsid w:val="00284B46"/>
    <w:rsid w:val="00284F0E"/>
    <w:rsid w:val="00286D9D"/>
    <w:rsid w:val="0028763F"/>
    <w:rsid w:val="00287BDB"/>
    <w:rsid w:val="00287F81"/>
    <w:rsid w:val="002900C6"/>
    <w:rsid w:val="00290A41"/>
    <w:rsid w:val="00290A87"/>
    <w:rsid w:val="00291113"/>
    <w:rsid w:val="00291763"/>
    <w:rsid w:val="00291A47"/>
    <w:rsid w:val="002931A2"/>
    <w:rsid w:val="0029363B"/>
    <w:rsid w:val="002938F7"/>
    <w:rsid w:val="0029417D"/>
    <w:rsid w:val="00294A49"/>
    <w:rsid w:val="0029544D"/>
    <w:rsid w:val="0029556D"/>
    <w:rsid w:val="002957CF"/>
    <w:rsid w:val="002967CF"/>
    <w:rsid w:val="002A05B5"/>
    <w:rsid w:val="002A0721"/>
    <w:rsid w:val="002A0DD2"/>
    <w:rsid w:val="002A126B"/>
    <w:rsid w:val="002A175D"/>
    <w:rsid w:val="002A1E04"/>
    <w:rsid w:val="002A2BE8"/>
    <w:rsid w:val="002A5695"/>
    <w:rsid w:val="002A5C7F"/>
    <w:rsid w:val="002A63FD"/>
    <w:rsid w:val="002A7251"/>
    <w:rsid w:val="002A74CF"/>
    <w:rsid w:val="002A7DA6"/>
    <w:rsid w:val="002B071F"/>
    <w:rsid w:val="002B0BBC"/>
    <w:rsid w:val="002B1597"/>
    <w:rsid w:val="002B1F9B"/>
    <w:rsid w:val="002B20CD"/>
    <w:rsid w:val="002B21D2"/>
    <w:rsid w:val="002B21ED"/>
    <w:rsid w:val="002B2203"/>
    <w:rsid w:val="002B26B9"/>
    <w:rsid w:val="002B2956"/>
    <w:rsid w:val="002B5738"/>
    <w:rsid w:val="002B631C"/>
    <w:rsid w:val="002B6B45"/>
    <w:rsid w:val="002B6E4B"/>
    <w:rsid w:val="002B74AA"/>
    <w:rsid w:val="002C0232"/>
    <w:rsid w:val="002C0520"/>
    <w:rsid w:val="002C0D5B"/>
    <w:rsid w:val="002C14CE"/>
    <w:rsid w:val="002C15F1"/>
    <w:rsid w:val="002C26D5"/>
    <w:rsid w:val="002C27AB"/>
    <w:rsid w:val="002C2D24"/>
    <w:rsid w:val="002C4B84"/>
    <w:rsid w:val="002C4D56"/>
    <w:rsid w:val="002C4E0E"/>
    <w:rsid w:val="002C57D2"/>
    <w:rsid w:val="002C582D"/>
    <w:rsid w:val="002C5B84"/>
    <w:rsid w:val="002C5F48"/>
    <w:rsid w:val="002C6154"/>
    <w:rsid w:val="002C6769"/>
    <w:rsid w:val="002C743C"/>
    <w:rsid w:val="002C7528"/>
    <w:rsid w:val="002D116E"/>
    <w:rsid w:val="002D260B"/>
    <w:rsid w:val="002D3808"/>
    <w:rsid w:val="002D43A2"/>
    <w:rsid w:val="002D44DF"/>
    <w:rsid w:val="002D637D"/>
    <w:rsid w:val="002D6B5F"/>
    <w:rsid w:val="002D7E8B"/>
    <w:rsid w:val="002E05CE"/>
    <w:rsid w:val="002E1E86"/>
    <w:rsid w:val="002E223C"/>
    <w:rsid w:val="002E4574"/>
    <w:rsid w:val="002E6836"/>
    <w:rsid w:val="002E7196"/>
    <w:rsid w:val="002E73F5"/>
    <w:rsid w:val="002E7D01"/>
    <w:rsid w:val="002F0EAF"/>
    <w:rsid w:val="002F17CF"/>
    <w:rsid w:val="002F1927"/>
    <w:rsid w:val="002F2308"/>
    <w:rsid w:val="002F290B"/>
    <w:rsid w:val="002F33D5"/>
    <w:rsid w:val="002F4AFA"/>
    <w:rsid w:val="002F593B"/>
    <w:rsid w:val="002F6171"/>
    <w:rsid w:val="002F6333"/>
    <w:rsid w:val="002F6AAD"/>
    <w:rsid w:val="002F71EA"/>
    <w:rsid w:val="0030084F"/>
    <w:rsid w:val="00300956"/>
    <w:rsid w:val="00301B8D"/>
    <w:rsid w:val="00301F94"/>
    <w:rsid w:val="0030223E"/>
    <w:rsid w:val="003027BF"/>
    <w:rsid w:val="0030314A"/>
    <w:rsid w:val="0030423A"/>
    <w:rsid w:val="00305FB0"/>
    <w:rsid w:val="0030624D"/>
    <w:rsid w:val="003063A1"/>
    <w:rsid w:val="0030642D"/>
    <w:rsid w:val="00307C76"/>
    <w:rsid w:val="00307EEF"/>
    <w:rsid w:val="00310EB1"/>
    <w:rsid w:val="003112CB"/>
    <w:rsid w:val="00311B4C"/>
    <w:rsid w:val="00311DD1"/>
    <w:rsid w:val="0031261C"/>
    <w:rsid w:val="00312BC6"/>
    <w:rsid w:val="00312C5E"/>
    <w:rsid w:val="00312F88"/>
    <w:rsid w:val="00313896"/>
    <w:rsid w:val="00313FD5"/>
    <w:rsid w:val="00315AD6"/>
    <w:rsid w:val="00316E60"/>
    <w:rsid w:val="00316F41"/>
    <w:rsid w:val="00316FE6"/>
    <w:rsid w:val="00320150"/>
    <w:rsid w:val="003211CB"/>
    <w:rsid w:val="003213AF"/>
    <w:rsid w:val="00321726"/>
    <w:rsid w:val="00321940"/>
    <w:rsid w:val="00322A9F"/>
    <w:rsid w:val="00323095"/>
    <w:rsid w:val="00323509"/>
    <w:rsid w:val="0032366F"/>
    <w:rsid w:val="003236E8"/>
    <w:rsid w:val="00323810"/>
    <w:rsid w:val="003242D6"/>
    <w:rsid w:val="00324EB8"/>
    <w:rsid w:val="0032502B"/>
    <w:rsid w:val="00325893"/>
    <w:rsid w:val="003261F1"/>
    <w:rsid w:val="003279BC"/>
    <w:rsid w:val="003304F5"/>
    <w:rsid w:val="003306C8"/>
    <w:rsid w:val="00330C2D"/>
    <w:rsid w:val="00330E0E"/>
    <w:rsid w:val="00331B59"/>
    <w:rsid w:val="00333553"/>
    <w:rsid w:val="00335492"/>
    <w:rsid w:val="00335639"/>
    <w:rsid w:val="003357BC"/>
    <w:rsid w:val="00335AC2"/>
    <w:rsid w:val="0033633B"/>
    <w:rsid w:val="0033650F"/>
    <w:rsid w:val="003366D3"/>
    <w:rsid w:val="0033690A"/>
    <w:rsid w:val="00336938"/>
    <w:rsid w:val="00336A18"/>
    <w:rsid w:val="00336DE2"/>
    <w:rsid w:val="003371F3"/>
    <w:rsid w:val="00337835"/>
    <w:rsid w:val="00337AFB"/>
    <w:rsid w:val="003400FD"/>
    <w:rsid w:val="003406B2"/>
    <w:rsid w:val="003409E4"/>
    <w:rsid w:val="00340CD8"/>
    <w:rsid w:val="0034229C"/>
    <w:rsid w:val="0034245E"/>
    <w:rsid w:val="003426B3"/>
    <w:rsid w:val="0034294D"/>
    <w:rsid w:val="00343C04"/>
    <w:rsid w:val="00343E98"/>
    <w:rsid w:val="003446DA"/>
    <w:rsid w:val="003446F5"/>
    <w:rsid w:val="0034484F"/>
    <w:rsid w:val="00344CF2"/>
    <w:rsid w:val="0034598E"/>
    <w:rsid w:val="00345F64"/>
    <w:rsid w:val="00346738"/>
    <w:rsid w:val="00347A72"/>
    <w:rsid w:val="0035108A"/>
    <w:rsid w:val="00351BFE"/>
    <w:rsid w:val="00351EFF"/>
    <w:rsid w:val="003528E5"/>
    <w:rsid w:val="00352ECA"/>
    <w:rsid w:val="00353506"/>
    <w:rsid w:val="0035626A"/>
    <w:rsid w:val="003563D8"/>
    <w:rsid w:val="003573A0"/>
    <w:rsid w:val="003607E9"/>
    <w:rsid w:val="0036116A"/>
    <w:rsid w:val="00362408"/>
    <w:rsid w:val="003627E7"/>
    <w:rsid w:val="00362B41"/>
    <w:rsid w:val="00362FC9"/>
    <w:rsid w:val="00363E9B"/>
    <w:rsid w:val="0036416A"/>
    <w:rsid w:val="00364A78"/>
    <w:rsid w:val="00364E40"/>
    <w:rsid w:val="00365037"/>
    <w:rsid w:val="00366238"/>
    <w:rsid w:val="00367A47"/>
    <w:rsid w:val="00370DD9"/>
    <w:rsid w:val="00371572"/>
    <w:rsid w:val="00371AAA"/>
    <w:rsid w:val="003727D1"/>
    <w:rsid w:val="00373934"/>
    <w:rsid w:val="00373DE7"/>
    <w:rsid w:val="00373FF0"/>
    <w:rsid w:val="003744ED"/>
    <w:rsid w:val="0037504B"/>
    <w:rsid w:val="00375877"/>
    <w:rsid w:val="00376061"/>
    <w:rsid w:val="0037656B"/>
    <w:rsid w:val="00377BB2"/>
    <w:rsid w:val="00377F2B"/>
    <w:rsid w:val="00380BBC"/>
    <w:rsid w:val="00381885"/>
    <w:rsid w:val="00382468"/>
    <w:rsid w:val="00382740"/>
    <w:rsid w:val="0038333D"/>
    <w:rsid w:val="00384669"/>
    <w:rsid w:val="00384B0B"/>
    <w:rsid w:val="00385505"/>
    <w:rsid w:val="00385AA0"/>
    <w:rsid w:val="003866BF"/>
    <w:rsid w:val="00387244"/>
    <w:rsid w:val="003877B6"/>
    <w:rsid w:val="00387C49"/>
    <w:rsid w:val="00390344"/>
    <w:rsid w:val="003911E5"/>
    <w:rsid w:val="00391482"/>
    <w:rsid w:val="003914FB"/>
    <w:rsid w:val="00391626"/>
    <w:rsid w:val="00391670"/>
    <w:rsid w:val="0039175C"/>
    <w:rsid w:val="00392841"/>
    <w:rsid w:val="00392A19"/>
    <w:rsid w:val="00392AC9"/>
    <w:rsid w:val="003935F4"/>
    <w:rsid w:val="00393BE5"/>
    <w:rsid w:val="00394159"/>
    <w:rsid w:val="00396FAD"/>
    <w:rsid w:val="00397991"/>
    <w:rsid w:val="003979D1"/>
    <w:rsid w:val="003A02CD"/>
    <w:rsid w:val="003A0377"/>
    <w:rsid w:val="003A05EF"/>
    <w:rsid w:val="003A2B51"/>
    <w:rsid w:val="003A2BC5"/>
    <w:rsid w:val="003A33B7"/>
    <w:rsid w:val="003A405B"/>
    <w:rsid w:val="003A51B1"/>
    <w:rsid w:val="003A598B"/>
    <w:rsid w:val="003A5D51"/>
    <w:rsid w:val="003A6F32"/>
    <w:rsid w:val="003A72AD"/>
    <w:rsid w:val="003A7428"/>
    <w:rsid w:val="003B030E"/>
    <w:rsid w:val="003B0386"/>
    <w:rsid w:val="003B165D"/>
    <w:rsid w:val="003B1A94"/>
    <w:rsid w:val="003B1E22"/>
    <w:rsid w:val="003B2561"/>
    <w:rsid w:val="003B31A0"/>
    <w:rsid w:val="003B35F7"/>
    <w:rsid w:val="003B3BCB"/>
    <w:rsid w:val="003B3C24"/>
    <w:rsid w:val="003B3CFB"/>
    <w:rsid w:val="003B42EE"/>
    <w:rsid w:val="003B43BD"/>
    <w:rsid w:val="003B46AE"/>
    <w:rsid w:val="003B4937"/>
    <w:rsid w:val="003B4C05"/>
    <w:rsid w:val="003B5293"/>
    <w:rsid w:val="003B569C"/>
    <w:rsid w:val="003B5A01"/>
    <w:rsid w:val="003B7054"/>
    <w:rsid w:val="003C1CD8"/>
    <w:rsid w:val="003C2BE6"/>
    <w:rsid w:val="003C362A"/>
    <w:rsid w:val="003C3ABC"/>
    <w:rsid w:val="003C427A"/>
    <w:rsid w:val="003C4431"/>
    <w:rsid w:val="003C59A2"/>
    <w:rsid w:val="003C5ABB"/>
    <w:rsid w:val="003C7829"/>
    <w:rsid w:val="003C7BE2"/>
    <w:rsid w:val="003C7E73"/>
    <w:rsid w:val="003D03CE"/>
    <w:rsid w:val="003D0C1D"/>
    <w:rsid w:val="003D13B3"/>
    <w:rsid w:val="003D1574"/>
    <w:rsid w:val="003D315A"/>
    <w:rsid w:val="003D33AE"/>
    <w:rsid w:val="003D3E72"/>
    <w:rsid w:val="003D440E"/>
    <w:rsid w:val="003D46A0"/>
    <w:rsid w:val="003D46F3"/>
    <w:rsid w:val="003D49AB"/>
    <w:rsid w:val="003D4A3E"/>
    <w:rsid w:val="003D5225"/>
    <w:rsid w:val="003D5391"/>
    <w:rsid w:val="003D53E5"/>
    <w:rsid w:val="003D69B1"/>
    <w:rsid w:val="003D6AB2"/>
    <w:rsid w:val="003D6CAD"/>
    <w:rsid w:val="003E1053"/>
    <w:rsid w:val="003E3564"/>
    <w:rsid w:val="003E4201"/>
    <w:rsid w:val="003E4C21"/>
    <w:rsid w:val="003E544C"/>
    <w:rsid w:val="003E55B0"/>
    <w:rsid w:val="003E5B26"/>
    <w:rsid w:val="003E60AF"/>
    <w:rsid w:val="003E6194"/>
    <w:rsid w:val="003E6C4D"/>
    <w:rsid w:val="003F0047"/>
    <w:rsid w:val="003F01ED"/>
    <w:rsid w:val="003F0A00"/>
    <w:rsid w:val="003F0A3A"/>
    <w:rsid w:val="003F156D"/>
    <w:rsid w:val="003F1B04"/>
    <w:rsid w:val="003F352E"/>
    <w:rsid w:val="003F357B"/>
    <w:rsid w:val="003F38B0"/>
    <w:rsid w:val="003F5A8E"/>
    <w:rsid w:val="003F6783"/>
    <w:rsid w:val="003F68C9"/>
    <w:rsid w:val="003F75F1"/>
    <w:rsid w:val="003F7C5F"/>
    <w:rsid w:val="003F7CD5"/>
    <w:rsid w:val="003F7F66"/>
    <w:rsid w:val="004001AA"/>
    <w:rsid w:val="004003EE"/>
    <w:rsid w:val="00400A96"/>
    <w:rsid w:val="00400D25"/>
    <w:rsid w:val="00400D64"/>
    <w:rsid w:val="00401F9D"/>
    <w:rsid w:val="00402372"/>
    <w:rsid w:val="004027BD"/>
    <w:rsid w:val="00402CD2"/>
    <w:rsid w:val="00402DF2"/>
    <w:rsid w:val="004031D8"/>
    <w:rsid w:val="0040528C"/>
    <w:rsid w:val="004053CD"/>
    <w:rsid w:val="0040541A"/>
    <w:rsid w:val="004058CD"/>
    <w:rsid w:val="00405E46"/>
    <w:rsid w:val="00405F9B"/>
    <w:rsid w:val="0040708D"/>
    <w:rsid w:val="004071E9"/>
    <w:rsid w:val="00407AA0"/>
    <w:rsid w:val="00410DAB"/>
    <w:rsid w:val="00410E96"/>
    <w:rsid w:val="00411582"/>
    <w:rsid w:val="004123C5"/>
    <w:rsid w:val="004136F9"/>
    <w:rsid w:val="00414819"/>
    <w:rsid w:val="00414C18"/>
    <w:rsid w:val="00414EBB"/>
    <w:rsid w:val="00415BAB"/>
    <w:rsid w:val="00416C60"/>
    <w:rsid w:val="004236E5"/>
    <w:rsid w:val="00424B21"/>
    <w:rsid w:val="00425A90"/>
    <w:rsid w:val="00425BA5"/>
    <w:rsid w:val="00425D00"/>
    <w:rsid w:val="004264D8"/>
    <w:rsid w:val="00427D62"/>
    <w:rsid w:val="004307FC"/>
    <w:rsid w:val="00430E01"/>
    <w:rsid w:val="0043211E"/>
    <w:rsid w:val="00432B82"/>
    <w:rsid w:val="004334CC"/>
    <w:rsid w:val="004360FB"/>
    <w:rsid w:val="00436FA4"/>
    <w:rsid w:val="00443AB2"/>
    <w:rsid w:val="00444A4B"/>
    <w:rsid w:val="0044554E"/>
    <w:rsid w:val="00446580"/>
    <w:rsid w:val="00447030"/>
    <w:rsid w:val="004478DD"/>
    <w:rsid w:val="00447D3D"/>
    <w:rsid w:val="00450121"/>
    <w:rsid w:val="0045034D"/>
    <w:rsid w:val="00450957"/>
    <w:rsid w:val="00450F86"/>
    <w:rsid w:val="004521AC"/>
    <w:rsid w:val="004524B6"/>
    <w:rsid w:val="0045275F"/>
    <w:rsid w:val="00452BD4"/>
    <w:rsid w:val="00452E40"/>
    <w:rsid w:val="00452F2D"/>
    <w:rsid w:val="00453083"/>
    <w:rsid w:val="0045369E"/>
    <w:rsid w:val="00453E7C"/>
    <w:rsid w:val="00454454"/>
    <w:rsid w:val="00454BBE"/>
    <w:rsid w:val="00454D82"/>
    <w:rsid w:val="0045523D"/>
    <w:rsid w:val="00455A03"/>
    <w:rsid w:val="00456250"/>
    <w:rsid w:val="0045665B"/>
    <w:rsid w:val="00456E09"/>
    <w:rsid w:val="00460876"/>
    <w:rsid w:val="00460953"/>
    <w:rsid w:val="00461CC0"/>
    <w:rsid w:val="00461CC4"/>
    <w:rsid w:val="00462CD2"/>
    <w:rsid w:val="0046333B"/>
    <w:rsid w:val="00463482"/>
    <w:rsid w:val="00463A66"/>
    <w:rsid w:val="00464497"/>
    <w:rsid w:val="004645FF"/>
    <w:rsid w:val="0046495B"/>
    <w:rsid w:val="00464F52"/>
    <w:rsid w:val="00465034"/>
    <w:rsid w:val="004654E3"/>
    <w:rsid w:val="004665F1"/>
    <w:rsid w:val="00466DAE"/>
    <w:rsid w:val="0046710E"/>
    <w:rsid w:val="00470676"/>
    <w:rsid w:val="0047079A"/>
    <w:rsid w:val="00470AC6"/>
    <w:rsid w:val="00470D97"/>
    <w:rsid w:val="00471CCF"/>
    <w:rsid w:val="00472628"/>
    <w:rsid w:val="00472969"/>
    <w:rsid w:val="00472BDB"/>
    <w:rsid w:val="00472DA9"/>
    <w:rsid w:val="00473480"/>
    <w:rsid w:val="00473C97"/>
    <w:rsid w:val="004745F1"/>
    <w:rsid w:val="004749CA"/>
    <w:rsid w:val="00474BEF"/>
    <w:rsid w:val="004750E6"/>
    <w:rsid w:val="00475694"/>
    <w:rsid w:val="00475889"/>
    <w:rsid w:val="00475D6C"/>
    <w:rsid w:val="00476724"/>
    <w:rsid w:val="004816EB"/>
    <w:rsid w:val="00481FAB"/>
    <w:rsid w:val="0048251C"/>
    <w:rsid w:val="00482A70"/>
    <w:rsid w:val="00482BAB"/>
    <w:rsid w:val="00483219"/>
    <w:rsid w:val="0048326A"/>
    <w:rsid w:val="004835C7"/>
    <w:rsid w:val="0048416E"/>
    <w:rsid w:val="00484430"/>
    <w:rsid w:val="004846FC"/>
    <w:rsid w:val="00485260"/>
    <w:rsid w:val="0048600E"/>
    <w:rsid w:val="004873EA"/>
    <w:rsid w:val="00487422"/>
    <w:rsid w:val="00490184"/>
    <w:rsid w:val="004924DB"/>
    <w:rsid w:val="00493F9D"/>
    <w:rsid w:val="004947D0"/>
    <w:rsid w:val="00494F8A"/>
    <w:rsid w:val="00496152"/>
    <w:rsid w:val="00496A69"/>
    <w:rsid w:val="004973AA"/>
    <w:rsid w:val="004A00E8"/>
    <w:rsid w:val="004A0748"/>
    <w:rsid w:val="004A0751"/>
    <w:rsid w:val="004A09F9"/>
    <w:rsid w:val="004A0BE5"/>
    <w:rsid w:val="004A0C0E"/>
    <w:rsid w:val="004A0FF5"/>
    <w:rsid w:val="004A11E6"/>
    <w:rsid w:val="004A14F6"/>
    <w:rsid w:val="004A16EF"/>
    <w:rsid w:val="004A1801"/>
    <w:rsid w:val="004A2681"/>
    <w:rsid w:val="004A303D"/>
    <w:rsid w:val="004A30ED"/>
    <w:rsid w:val="004A325B"/>
    <w:rsid w:val="004A3D66"/>
    <w:rsid w:val="004A3F07"/>
    <w:rsid w:val="004A5043"/>
    <w:rsid w:val="004A6256"/>
    <w:rsid w:val="004A6841"/>
    <w:rsid w:val="004A72AE"/>
    <w:rsid w:val="004A7A02"/>
    <w:rsid w:val="004B0322"/>
    <w:rsid w:val="004B1D94"/>
    <w:rsid w:val="004B20E2"/>
    <w:rsid w:val="004B4BDA"/>
    <w:rsid w:val="004B4FC1"/>
    <w:rsid w:val="004B559C"/>
    <w:rsid w:val="004B5CE0"/>
    <w:rsid w:val="004B6E9B"/>
    <w:rsid w:val="004B7178"/>
    <w:rsid w:val="004B71B4"/>
    <w:rsid w:val="004B72E9"/>
    <w:rsid w:val="004B7316"/>
    <w:rsid w:val="004B7D1E"/>
    <w:rsid w:val="004B7D73"/>
    <w:rsid w:val="004C0490"/>
    <w:rsid w:val="004C1385"/>
    <w:rsid w:val="004C243F"/>
    <w:rsid w:val="004C2740"/>
    <w:rsid w:val="004C32F7"/>
    <w:rsid w:val="004C362E"/>
    <w:rsid w:val="004C41AF"/>
    <w:rsid w:val="004C4771"/>
    <w:rsid w:val="004C58E8"/>
    <w:rsid w:val="004C5F3B"/>
    <w:rsid w:val="004C6379"/>
    <w:rsid w:val="004C6F52"/>
    <w:rsid w:val="004C6F87"/>
    <w:rsid w:val="004C77B1"/>
    <w:rsid w:val="004C7FDF"/>
    <w:rsid w:val="004C7FFA"/>
    <w:rsid w:val="004D0046"/>
    <w:rsid w:val="004D092F"/>
    <w:rsid w:val="004D1D72"/>
    <w:rsid w:val="004D2507"/>
    <w:rsid w:val="004D2555"/>
    <w:rsid w:val="004D28C2"/>
    <w:rsid w:val="004D3101"/>
    <w:rsid w:val="004D3270"/>
    <w:rsid w:val="004D3F3D"/>
    <w:rsid w:val="004D3F69"/>
    <w:rsid w:val="004D5220"/>
    <w:rsid w:val="004D55B5"/>
    <w:rsid w:val="004D579A"/>
    <w:rsid w:val="004D6A0A"/>
    <w:rsid w:val="004D706C"/>
    <w:rsid w:val="004D73A2"/>
    <w:rsid w:val="004D7AFD"/>
    <w:rsid w:val="004D7BA7"/>
    <w:rsid w:val="004E00BC"/>
    <w:rsid w:val="004E0677"/>
    <w:rsid w:val="004E06EA"/>
    <w:rsid w:val="004E08BD"/>
    <w:rsid w:val="004E0D56"/>
    <w:rsid w:val="004E1E17"/>
    <w:rsid w:val="004E1E5A"/>
    <w:rsid w:val="004E1F19"/>
    <w:rsid w:val="004E23BE"/>
    <w:rsid w:val="004E242B"/>
    <w:rsid w:val="004E24AE"/>
    <w:rsid w:val="004E293D"/>
    <w:rsid w:val="004E2A66"/>
    <w:rsid w:val="004E311E"/>
    <w:rsid w:val="004E3A61"/>
    <w:rsid w:val="004E4F24"/>
    <w:rsid w:val="004E5238"/>
    <w:rsid w:val="004E5D8C"/>
    <w:rsid w:val="004E6EE5"/>
    <w:rsid w:val="004E77FC"/>
    <w:rsid w:val="004F0C10"/>
    <w:rsid w:val="004F0CFC"/>
    <w:rsid w:val="004F0D24"/>
    <w:rsid w:val="004F2F45"/>
    <w:rsid w:val="004F347F"/>
    <w:rsid w:val="004F3C14"/>
    <w:rsid w:val="004F5233"/>
    <w:rsid w:val="004F537C"/>
    <w:rsid w:val="004F6735"/>
    <w:rsid w:val="004F724F"/>
    <w:rsid w:val="00500740"/>
    <w:rsid w:val="005007A8"/>
    <w:rsid w:val="00500F16"/>
    <w:rsid w:val="00501910"/>
    <w:rsid w:val="00502AE2"/>
    <w:rsid w:val="00502F5B"/>
    <w:rsid w:val="005047F5"/>
    <w:rsid w:val="0050490B"/>
    <w:rsid w:val="00505E21"/>
    <w:rsid w:val="005061C9"/>
    <w:rsid w:val="00506BB7"/>
    <w:rsid w:val="00506D29"/>
    <w:rsid w:val="00506F18"/>
    <w:rsid w:val="005073E6"/>
    <w:rsid w:val="00507FDA"/>
    <w:rsid w:val="005102BE"/>
    <w:rsid w:val="00510ED0"/>
    <w:rsid w:val="005111A0"/>
    <w:rsid w:val="00512433"/>
    <w:rsid w:val="005125E7"/>
    <w:rsid w:val="005131F7"/>
    <w:rsid w:val="005143AE"/>
    <w:rsid w:val="00514D86"/>
    <w:rsid w:val="005160F8"/>
    <w:rsid w:val="00516405"/>
    <w:rsid w:val="005167CF"/>
    <w:rsid w:val="00521509"/>
    <w:rsid w:val="00521E62"/>
    <w:rsid w:val="00521EB7"/>
    <w:rsid w:val="005228C2"/>
    <w:rsid w:val="00523981"/>
    <w:rsid w:val="00524491"/>
    <w:rsid w:val="00524843"/>
    <w:rsid w:val="005270ED"/>
    <w:rsid w:val="0052787F"/>
    <w:rsid w:val="005310C3"/>
    <w:rsid w:val="00531519"/>
    <w:rsid w:val="005342EB"/>
    <w:rsid w:val="005400CD"/>
    <w:rsid w:val="00540129"/>
    <w:rsid w:val="0054080D"/>
    <w:rsid w:val="00540CB3"/>
    <w:rsid w:val="00541D37"/>
    <w:rsid w:val="00541EF1"/>
    <w:rsid w:val="00543433"/>
    <w:rsid w:val="00544CEC"/>
    <w:rsid w:val="00547114"/>
    <w:rsid w:val="00547583"/>
    <w:rsid w:val="0055183D"/>
    <w:rsid w:val="00551CCC"/>
    <w:rsid w:val="00553262"/>
    <w:rsid w:val="00554441"/>
    <w:rsid w:val="00555097"/>
    <w:rsid w:val="00555545"/>
    <w:rsid w:val="00555891"/>
    <w:rsid w:val="0055597D"/>
    <w:rsid w:val="00555D4B"/>
    <w:rsid w:val="00556A04"/>
    <w:rsid w:val="00557985"/>
    <w:rsid w:val="00557BD0"/>
    <w:rsid w:val="00557D8F"/>
    <w:rsid w:val="00560310"/>
    <w:rsid w:val="00561090"/>
    <w:rsid w:val="005625BD"/>
    <w:rsid w:val="0056282A"/>
    <w:rsid w:val="0056283A"/>
    <w:rsid w:val="005631AB"/>
    <w:rsid w:val="005633D2"/>
    <w:rsid w:val="005635EA"/>
    <w:rsid w:val="00563927"/>
    <w:rsid w:val="00563D39"/>
    <w:rsid w:val="00563D8C"/>
    <w:rsid w:val="00564943"/>
    <w:rsid w:val="00564AFA"/>
    <w:rsid w:val="00564D77"/>
    <w:rsid w:val="0056544F"/>
    <w:rsid w:val="00565837"/>
    <w:rsid w:val="00565B72"/>
    <w:rsid w:val="00567300"/>
    <w:rsid w:val="0057043B"/>
    <w:rsid w:val="00570506"/>
    <w:rsid w:val="00570A25"/>
    <w:rsid w:val="005711C7"/>
    <w:rsid w:val="00571E5C"/>
    <w:rsid w:val="0057267A"/>
    <w:rsid w:val="00573280"/>
    <w:rsid w:val="00575400"/>
    <w:rsid w:val="00575ED3"/>
    <w:rsid w:val="00577829"/>
    <w:rsid w:val="0058077F"/>
    <w:rsid w:val="00580F30"/>
    <w:rsid w:val="005823D5"/>
    <w:rsid w:val="00582549"/>
    <w:rsid w:val="005825D2"/>
    <w:rsid w:val="005827F6"/>
    <w:rsid w:val="005834BF"/>
    <w:rsid w:val="005835A8"/>
    <w:rsid w:val="0058372F"/>
    <w:rsid w:val="00584E51"/>
    <w:rsid w:val="0058524F"/>
    <w:rsid w:val="00585295"/>
    <w:rsid w:val="00585D86"/>
    <w:rsid w:val="00585F1C"/>
    <w:rsid w:val="00590B0D"/>
    <w:rsid w:val="005922B4"/>
    <w:rsid w:val="005923CA"/>
    <w:rsid w:val="00592A1E"/>
    <w:rsid w:val="00593801"/>
    <w:rsid w:val="00593AB8"/>
    <w:rsid w:val="00593FB7"/>
    <w:rsid w:val="0059441F"/>
    <w:rsid w:val="00594B01"/>
    <w:rsid w:val="00595553"/>
    <w:rsid w:val="00595676"/>
    <w:rsid w:val="00595FDD"/>
    <w:rsid w:val="00596EC9"/>
    <w:rsid w:val="005976E2"/>
    <w:rsid w:val="005979B5"/>
    <w:rsid w:val="00597A82"/>
    <w:rsid w:val="00597B22"/>
    <w:rsid w:val="005A0174"/>
    <w:rsid w:val="005A0AD1"/>
    <w:rsid w:val="005A1109"/>
    <w:rsid w:val="005A128F"/>
    <w:rsid w:val="005A1FAD"/>
    <w:rsid w:val="005A270E"/>
    <w:rsid w:val="005A2A05"/>
    <w:rsid w:val="005A33A4"/>
    <w:rsid w:val="005A34E2"/>
    <w:rsid w:val="005A43C3"/>
    <w:rsid w:val="005A4741"/>
    <w:rsid w:val="005A4A18"/>
    <w:rsid w:val="005A5226"/>
    <w:rsid w:val="005A52D7"/>
    <w:rsid w:val="005A5855"/>
    <w:rsid w:val="005A5E5C"/>
    <w:rsid w:val="005A6581"/>
    <w:rsid w:val="005A6E15"/>
    <w:rsid w:val="005A7003"/>
    <w:rsid w:val="005A72E1"/>
    <w:rsid w:val="005A7A7F"/>
    <w:rsid w:val="005B06B9"/>
    <w:rsid w:val="005B0D20"/>
    <w:rsid w:val="005B1286"/>
    <w:rsid w:val="005B2428"/>
    <w:rsid w:val="005B25A4"/>
    <w:rsid w:val="005B27C3"/>
    <w:rsid w:val="005B2947"/>
    <w:rsid w:val="005B2952"/>
    <w:rsid w:val="005B2EEA"/>
    <w:rsid w:val="005B2F6B"/>
    <w:rsid w:val="005B3643"/>
    <w:rsid w:val="005B3C25"/>
    <w:rsid w:val="005B3D6A"/>
    <w:rsid w:val="005B3F8C"/>
    <w:rsid w:val="005B4232"/>
    <w:rsid w:val="005B5495"/>
    <w:rsid w:val="005B6534"/>
    <w:rsid w:val="005B75A5"/>
    <w:rsid w:val="005B79D6"/>
    <w:rsid w:val="005C03E1"/>
    <w:rsid w:val="005C0908"/>
    <w:rsid w:val="005C14B0"/>
    <w:rsid w:val="005C19FB"/>
    <w:rsid w:val="005C2281"/>
    <w:rsid w:val="005C22E4"/>
    <w:rsid w:val="005C242F"/>
    <w:rsid w:val="005C253B"/>
    <w:rsid w:val="005C27A1"/>
    <w:rsid w:val="005C3660"/>
    <w:rsid w:val="005C3C38"/>
    <w:rsid w:val="005C3D74"/>
    <w:rsid w:val="005C448E"/>
    <w:rsid w:val="005C49BA"/>
    <w:rsid w:val="005C5072"/>
    <w:rsid w:val="005C53DC"/>
    <w:rsid w:val="005C586B"/>
    <w:rsid w:val="005D05E6"/>
    <w:rsid w:val="005D1FC4"/>
    <w:rsid w:val="005D21D2"/>
    <w:rsid w:val="005D2D4F"/>
    <w:rsid w:val="005D2D75"/>
    <w:rsid w:val="005D3823"/>
    <w:rsid w:val="005D3B6D"/>
    <w:rsid w:val="005D3C64"/>
    <w:rsid w:val="005D4390"/>
    <w:rsid w:val="005D5189"/>
    <w:rsid w:val="005D59C5"/>
    <w:rsid w:val="005D6811"/>
    <w:rsid w:val="005E03E0"/>
    <w:rsid w:val="005E09EB"/>
    <w:rsid w:val="005E15B0"/>
    <w:rsid w:val="005E1C00"/>
    <w:rsid w:val="005E1D94"/>
    <w:rsid w:val="005E2A6A"/>
    <w:rsid w:val="005E2E2F"/>
    <w:rsid w:val="005E37C9"/>
    <w:rsid w:val="005E4157"/>
    <w:rsid w:val="005E4847"/>
    <w:rsid w:val="005E4D91"/>
    <w:rsid w:val="005E4DD7"/>
    <w:rsid w:val="005E56AF"/>
    <w:rsid w:val="005E61C4"/>
    <w:rsid w:val="005E6A9E"/>
    <w:rsid w:val="005E6EF9"/>
    <w:rsid w:val="005E76FE"/>
    <w:rsid w:val="005E7D51"/>
    <w:rsid w:val="005E7DA3"/>
    <w:rsid w:val="005F06B9"/>
    <w:rsid w:val="005F0935"/>
    <w:rsid w:val="005F0C6A"/>
    <w:rsid w:val="005F1A73"/>
    <w:rsid w:val="005F2227"/>
    <w:rsid w:val="005F22B2"/>
    <w:rsid w:val="005F3425"/>
    <w:rsid w:val="005F3945"/>
    <w:rsid w:val="005F3A95"/>
    <w:rsid w:val="005F3E17"/>
    <w:rsid w:val="005F4A0D"/>
    <w:rsid w:val="005F4ECC"/>
    <w:rsid w:val="005F598A"/>
    <w:rsid w:val="005F59D9"/>
    <w:rsid w:val="005F5DCF"/>
    <w:rsid w:val="005F5EC4"/>
    <w:rsid w:val="005F605E"/>
    <w:rsid w:val="005F65DA"/>
    <w:rsid w:val="005F6729"/>
    <w:rsid w:val="005F675A"/>
    <w:rsid w:val="005F6A20"/>
    <w:rsid w:val="005F789A"/>
    <w:rsid w:val="00601515"/>
    <w:rsid w:val="0060156D"/>
    <w:rsid w:val="00602220"/>
    <w:rsid w:val="006026F2"/>
    <w:rsid w:val="0060331B"/>
    <w:rsid w:val="00604911"/>
    <w:rsid w:val="006053F0"/>
    <w:rsid w:val="00605581"/>
    <w:rsid w:val="006059E3"/>
    <w:rsid w:val="00605DE9"/>
    <w:rsid w:val="00610889"/>
    <w:rsid w:val="00610CF3"/>
    <w:rsid w:val="00610E9C"/>
    <w:rsid w:val="0061203D"/>
    <w:rsid w:val="006127ED"/>
    <w:rsid w:val="00612882"/>
    <w:rsid w:val="00613B0A"/>
    <w:rsid w:val="00613B30"/>
    <w:rsid w:val="00613FD1"/>
    <w:rsid w:val="006155E8"/>
    <w:rsid w:val="00617E0C"/>
    <w:rsid w:val="006210B5"/>
    <w:rsid w:val="0062151A"/>
    <w:rsid w:val="006216F7"/>
    <w:rsid w:val="00621F32"/>
    <w:rsid w:val="00622B37"/>
    <w:rsid w:val="00622FD0"/>
    <w:rsid w:val="006235A2"/>
    <w:rsid w:val="006236C0"/>
    <w:rsid w:val="00623F83"/>
    <w:rsid w:val="006240AD"/>
    <w:rsid w:val="0062448B"/>
    <w:rsid w:val="0062534E"/>
    <w:rsid w:val="00625EF3"/>
    <w:rsid w:val="006277AA"/>
    <w:rsid w:val="006303C9"/>
    <w:rsid w:val="006303FB"/>
    <w:rsid w:val="0063046B"/>
    <w:rsid w:val="006304B4"/>
    <w:rsid w:val="00630754"/>
    <w:rsid w:val="006308B4"/>
    <w:rsid w:val="00630D41"/>
    <w:rsid w:val="00632451"/>
    <w:rsid w:val="00632A8F"/>
    <w:rsid w:val="00632C3A"/>
    <w:rsid w:val="00632E3D"/>
    <w:rsid w:val="00632F38"/>
    <w:rsid w:val="0063368E"/>
    <w:rsid w:val="006339BF"/>
    <w:rsid w:val="006340EB"/>
    <w:rsid w:val="00634115"/>
    <w:rsid w:val="00635582"/>
    <w:rsid w:val="00635C27"/>
    <w:rsid w:val="00636A7E"/>
    <w:rsid w:val="00636BD4"/>
    <w:rsid w:val="006371D8"/>
    <w:rsid w:val="006371FE"/>
    <w:rsid w:val="006407BE"/>
    <w:rsid w:val="00641120"/>
    <w:rsid w:val="00641D79"/>
    <w:rsid w:val="0064244D"/>
    <w:rsid w:val="00644862"/>
    <w:rsid w:val="00645C0F"/>
    <w:rsid w:val="00645EEE"/>
    <w:rsid w:val="006460E6"/>
    <w:rsid w:val="00647883"/>
    <w:rsid w:val="006516E0"/>
    <w:rsid w:val="00651E80"/>
    <w:rsid w:val="00651EB6"/>
    <w:rsid w:val="00651FF2"/>
    <w:rsid w:val="006521D1"/>
    <w:rsid w:val="00652E28"/>
    <w:rsid w:val="006538C3"/>
    <w:rsid w:val="00655D85"/>
    <w:rsid w:val="00656EBC"/>
    <w:rsid w:val="0065749B"/>
    <w:rsid w:val="00660857"/>
    <w:rsid w:val="00660A6F"/>
    <w:rsid w:val="0066189D"/>
    <w:rsid w:val="006626C9"/>
    <w:rsid w:val="00662A56"/>
    <w:rsid w:val="006632DB"/>
    <w:rsid w:val="00664C3C"/>
    <w:rsid w:val="006660A0"/>
    <w:rsid w:val="00666425"/>
    <w:rsid w:val="0066767D"/>
    <w:rsid w:val="00670071"/>
    <w:rsid w:val="006711BF"/>
    <w:rsid w:val="00672D8E"/>
    <w:rsid w:val="00672F07"/>
    <w:rsid w:val="00673618"/>
    <w:rsid w:val="00673A87"/>
    <w:rsid w:val="00673E76"/>
    <w:rsid w:val="006743A4"/>
    <w:rsid w:val="00674DB6"/>
    <w:rsid w:val="006751DF"/>
    <w:rsid w:val="00675B29"/>
    <w:rsid w:val="00675FD4"/>
    <w:rsid w:val="00676B49"/>
    <w:rsid w:val="00677293"/>
    <w:rsid w:val="0067759C"/>
    <w:rsid w:val="00680540"/>
    <w:rsid w:val="00681019"/>
    <w:rsid w:val="00682148"/>
    <w:rsid w:val="00682FC5"/>
    <w:rsid w:val="00683BC0"/>
    <w:rsid w:val="00683D58"/>
    <w:rsid w:val="00684EAC"/>
    <w:rsid w:val="006853F8"/>
    <w:rsid w:val="00685E30"/>
    <w:rsid w:val="00685E60"/>
    <w:rsid w:val="00686015"/>
    <w:rsid w:val="006861C9"/>
    <w:rsid w:val="0069049E"/>
    <w:rsid w:val="00691369"/>
    <w:rsid w:val="00691B66"/>
    <w:rsid w:val="00691CEB"/>
    <w:rsid w:val="00692E4E"/>
    <w:rsid w:val="00693E0D"/>
    <w:rsid w:val="00696365"/>
    <w:rsid w:val="00697277"/>
    <w:rsid w:val="006972E1"/>
    <w:rsid w:val="006978CA"/>
    <w:rsid w:val="006A14A4"/>
    <w:rsid w:val="006A1576"/>
    <w:rsid w:val="006A1DA9"/>
    <w:rsid w:val="006A23CE"/>
    <w:rsid w:val="006A279F"/>
    <w:rsid w:val="006A395B"/>
    <w:rsid w:val="006A3A66"/>
    <w:rsid w:val="006A3DAA"/>
    <w:rsid w:val="006A3DF9"/>
    <w:rsid w:val="006A4098"/>
    <w:rsid w:val="006A594A"/>
    <w:rsid w:val="006A7FFE"/>
    <w:rsid w:val="006B0165"/>
    <w:rsid w:val="006B0A64"/>
    <w:rsid w:val="006B1293"/>
    <w:rsid w:val="006B152B"/>
    <w:rsid w:val="006B16AD"/>
    <w:rsid w:val="006B1A5F"/>
    <w:rsid w:val="006B2306"/>
    <w:rsid w:val="006B2558"/>
    <w:rsid w:val="006B3434"/>
    <w:rsid w:val="006B3A9F"/>
    <w:rsid w:val="006B3D7A"/>
    <w:rsid w:val="006B483C"/>
    <w:rsid w:val="006B4A0C"/>
    <w:rsid w:val="006B4B1B"/>
    <w:rsid w:val="006B4C43"/>
    <w:rsid w:val="006B4D6C"/>
    <w:rsid w:val="006B4E4A"/>
    <w:rsid w:val="006B5403"/>
    <w:rsid w:val="006B5F68"/>
    <w:rsid w:val="006B61AE"/>
    <w:rsid w:val="006B65F6"/>
    <w:rsid w:val="006B6620"/>
    <w:rsid w:val="006B6CD3"/>
    <w:rsid w:val="006B77F3"/>
    <w:rsid w:val="006C11DC"/>
    <w:rsid w:val="006C13B1"/>
    <w:rsid w:val="006C1E19"/>
    <w:rsid w:val="006C1FFC"/>
    <w:rsid w:val="006C23F9"/>
    <w:rsid w:val="006C39AD"/>
    <w:rsid w:val="006C419E"/>
    <w:rsid w:val="006C4846"/>
    <w:rsid w:val="006C4C6A"/>
    <w:rsid w:val="006C50AB"/>
    <w:rsid w:val="006C5AF3"/>
    <w:rsid w:val="006C5BDC"/>
    <w:rsid w:val="006C62AB"/>
    <w:rsid w:val="006C708A"/>
    <w:rsid w:val="006C7717"/>
    <w:rsid w:val="006C78ED"/>
    <w:rsid w:val="006D00E3"/>
    <w:rsid w:val="006D0560"/>
    <w:rsid w:val="006D06A9"/>
    <w:rsid w:val="006D22F6"/>
    <w:rsid w:val="006D32AC"/>
    <w:rsid w:val="006D441E"/>
    <w:rsid w:val="006D4A2D"/>
    <w:rsid w:val="006D7A08"/>
    <w:rsid w:val="006D7A5C"/>
    <w:rsid w:val="006E0897"/>
    <w:rsid w:val="006E0F4D"/>
    <w:rsid w:val="006E11AF"/>
    <w:rsid w:val="006E16AB"/>
    <w:rsid w:val="006E1D08"/>
    <w:rsid w:val="006E1E97"/>
    <w:rsid w:val="006E212E"/>
    <w:rsid w:val="006E2E51"/>
    <w:rsid w:val="006E3677"/>
    <w:rsid w:val="006E3AB3"/>
    <w:rsid w:val="006E527E"/>
    <w:rsid w:val="006E68F5"/>
    <w:rsid w:val="006E6ABE"/>
    <w:rsid w:val="006E76CF"/>
    <w:rsid w:val="006E7BEB"/>
    <w:rsid w:val="006F0110"/>
    <w:rsid w:val="006F10CA"/>
    <w:rsid w:val="006F1B7C"/>
    <w:rsid w:val="006F1DB0"/>
    <w:rsid w:val="006F20D5"/>
    <w:rsid w:val="006F210D"/>
    <w:rsid w:val="006F216B"/>
    <w:rsid w:val="006F254E"/>
    <w:rsid w:val="006F275C"/>
    <w:rsid w:val="006F313E"/>
    <w:rsid w:val="006F4233"/>
    <w:rsid w:val="006F43CD"/>
    <w:rsid w:val="006F48B0"/>
    <w:rsid w:val="006F4CDE"/>
    <w:rsid w:val="006F60B3"/>
    <w:rsid w:val="006F6F0F"/>
    <w:rsid w:val="006F7F1A"/>
    <w:rsid w:val="0070054D"/>
    <w:rsid w:val="00701210"/>
    <w:rsid w:val="0070129F"/>
    <w:rsid w:val="00701BF6"/>
    <w:rsid w:val="0070251F"/>
    <w:rsid w:val="007027AA"/>
    <w:rsid w:val="00703607"/>
    <w:rsid w:val="00703BD9"/>
    <w:rsid w:val="00704D6E"/>
    <w:rsid w:val="007051EE"/>
    <w:rsid w:val="0070602A"/>
    <w:rsid w:val="00706AD7"/>
    <w:rsid w:val="00710118"/>
    <w:rsid w:val="0071066D"/>
    <w:rsid w:val="00710C41"/>
    <w:rsid w:val="007122AD"/>
    <w:rsid w:val="00712C4B"/>
    <w:rsid w:val="00713D08"/>
    <w:rsid w:val="00713EFA"/>
    <w:rsid w:val="00714437"/>
    <w:rsid w:val="00715075"/>
    <w:rsid w:val="00715308"/>
    <w:rsid w:val="00715D93"/>
    <w:rsid w:val="007164B1"/>
    <w:rsid w:val="00716704"/>
    <w:rsid w:val="0071743B"/>
    <w:rsid w:val="00717CCC"/>
    <w:rsid w:val="00717FE8"/>
    <w:rsid w:val="00720699"/>
    <w:rsid w:val="00720AA9"/>
    <w:rsid w:val="007210DD"/>
    <w:rsid w:val="0072129A"/>
    <w:rsid w:val="00721BDD"/>
    <w:rsid w:val="007234EE"/>
    <w:rsid w:val="00723EA4"/>
    <w:rsid w:val="00725210"/>
    <w:rsid w:val="00725427"/>
    <w:rsid w:val="00725C09"/>
    <w:rsid w:val="00726492"/>
    <w:rsid w:val="00726663"/>
    <w:rsid w:val="0072666E"/>
    <w:rsid w:val="007278D1"/>
    <w:rsid w:val="00727E50"/>
    <w:rsid w:val="0073109E"/>
    <w:rsid w:val="007310C6"/>
    <w:rsid w:val="00731641"/>
    <w:rsid w:val="00731922"/>
    <w:rsid w:val="007320FD"/>
    <w:rsid w:val="00732B0A"/>
    <w:rsid w:val="00733618"/>
    <w:rsid w:val="0073389A"/>
    <w:rsid w:val="00733D71"/>
    <w:rsid w:val="00734AAA"/>
    <w:rsid w:val="00734ED1"/>
    <w:rsid w:val="00734F6E"/>
    <w:rsid w:val="00735099"/>
    <w:rsid w:val="007354BB"/>
    <w:rsid w:val="007357A9"/>
    <w:rsid w:val="00736426"/>
    <w:rsid w:val="007372D4"/>
    <w:rsid w:val="00737E6E"/>
    <w:rsid w:val="00737F50"/>
    <w:rsid w:val="00741850"/>
    <w:rsid w:val="007422B0"/>
    <w:rsid w:val="00742BF9"/>
    <w:rsid w:val="007438F4"/>
    <w:rsid w:val="00743F6D"/>
    <w:rsid w:val="00744949"/>
    <w:rsid w:val="00744A66"/>
    <w:rsid w:val="00744AEF"/>
    <w:rsid w:val="007458A4"/>
    <w:rsid w:val="00746653"/>
    <w:rsid w:val="00746655"/>
    <w:rsid w:val="00746788"/>
    <w:rsid w:val="007473B3"/>
    <w:rsid w:val="0075041F"/>
    <w:rsid w:val="00750AAC"/>
    <w:rsid w:val="00751D62"/>
    <w:rsid w:val="00752060"/>
    <w:rsid w:val="00752312"/>
    <w:rsid w:val="007543CA"/>
    <w:rsid w:val="00754F82"/>
    <w:rsid w:val="007568E7"/>
    <w:rsid w:val="00756B81"/>
    <w:rsid w:val="00756E25"/>
    <w:rsid w:val="00756F0B"/>
    <w:rsid w:val="00757263"/>
    <w:rsid w:val="0076064D"/>
    <w:rsid w:val="007616A0"/>
    <w:rsid w:val="007618F8"/>
    <w:rsid w:val="007620C4"/>
    <w:rsid w:val="007624CE"/>
    <w:rsid w:val="00763D45"/>
    <w:rsid w:val="007649EC"/>
    <w:rsid w:val="00765077"/>
    <w:rsid w:val="00766C28"/>
    <w:rsid w:val="00767C9C"/>
    <w:rsid w:val="00770084"/>
    <w:rsid w:val="007701DE"/>
    <w:rsid w:val="00771059"/>
    <w:rsid w:val="007716FD"/>
    <w:rsid w:val="0077179E"/>
    <w:rsid w:val="0077230D"/>
    <w:rsid w:val="007725A1"/>
    <w:rsid w:val="00772ADD"/>
    <w:rsid w:val="00772E24"/>
    <w:rsid w:val="00773CC5"/>
    <w:rsid w:val="00774EC3"/>
    <w:rsid w:val="00774F00"/>
    <w:rsid w:val="00775159"/>
    <w:rsid w:val="00775904"/>
    <w:rsid w:val="0077595C"/>
    <w:rsid w:val="00775AA8"/>
    <w:rsid w:val="00775AEA"/>
    <w:rsid w:val="00775C42"/>
    <w:rsid w:val="00775DF9"/>
    <w:rsid w:val="007760ED"/>
    <w:rsid w:val="00776EDD"/>
    <w:rsid w:val="00780FE7"/>
    <w:rsid w:val="007818CC"/>
    <w:rsid w:val="00781D6D"/>
    <w:rsid w:val="0078213A"/>
    <w:rsid w:val="007829A1"/>
    <w:rsid w:val="00784BD2"/>
    <w:rsid w:val="00785E41"/>
    <w:rsid w:val="0078652E"/>
    <w:rsid w:val="007868CB"/>
    <w:rsid w:val="00786E53"/>
    <w:rsid w:val="00790006"/>
    <w:rsid w:val="00794200"/>
    <w:rsid w:val="00794C01"/>
    <w:rsid w:val="007958D6"/>
    <w:rsid w:val="00795928"/>
    <w:rsid w:val="00795A8D"/>
    <w:rsid w:val="00795CF4"/>
    <w:rsid w:val="0079686A"/>
    <w:rsid w:val="00796A15"/>
    <w:rsid w:val="00796C24"/>
    <w:rsid w:val="007970AB"/>
    <w:rsid w:val="00797871"/>
    <w:rsid w:val="00797E2A"/>
    <w:rsid w:val="00797FD5"/>
    <w:rsid w:val="007A0067"/>
    <w:rsid w:val="007A18D5"/>
    <w:rsid w:val="007A2575"/>
    <w:rsid w:val="007A2DF9"/>
    <w:rsid w:val="007A33CC"/>
    <w:rsid w:val="007A3B34"/>
    <w:rsid w:val="007A3C0E"/>
    <w:rsid w:val="007A3F5B"/>
    <w:rsid w:val="007A4197"/>
    <w:rsid w:val="007A469B"/>
    <w:rsid w:val="007A538C"/>
    <w:rsid w:val="007A6530"/>
    <w:rsid w:val="007A769C"/>
    <w:rsid w:val="007B06C5"/>
    <w:rsid w:val="007B09F3"/>
    <w:rsid w:val="007B0AD4"/>
    <w:rsid w:val="007B0DFB"/>
    <w:rsid w:val="007B160B"/>
    <w:rsid w:val="007B2049"/>
    <w:rsid w:val="007B22F7"/>
    <w:rsid w:val="007B307A"/>
    <w:rsid w:val="007B3113"/>
    <w:rsid w:val="007B395E"/>
    <w:rsid w:val="007B3EC7"/>
    <w:rsid w:val="007B59E9"/>
    <w:rsid w:val="007B6107"/>
    <w:rsid w:val="007B62E5"/>
    <w:rsid w:val="007B6B8D"/>
    <w:rsid w:val="007B6FBF"/>
    <w:rsid w:val="007B7426"/>
    <w:rsid w:val="007B76D6"/>
    <w:rsid w:val="007C18C7"/>
    <w:rsid w:val="007C3157"/>
    <w:rsid w:val="007C3528"/>
    <w:rsid w:val="007C3791"/>
    <w:rsid w:val="007C575A"/>
    <w:rsid w:val="007C5C37"/>
    <w:rsid w:val="007C5F32"/>
    <w:rsid w:val="007C5FFA"/>
    <w:rsid w:val="007C6CCC"/>
    <w:rsid w:val="007C7038"/>
    <w:rsid w:val="007C7453"/>
    <w:rsid w:val="007C76AB"/>
    <w:rsid w:val="007C778E"/>
    <w:rsid w:val="007C7E57"/>
    <w:rsid w:val="007C7E97"/>
    <w:rsid w:val="007D0531"/>
    <w:rsid w:val="007D08DD"/>
    <w:rsid w:val="007D1CCA"/>
    <w:rsid w:val="007D6AC0"/>
    <w:rsid w:val="007D7825"/>
    <w:rsid w:val="007E0354"/>
    <w:rsid w:val="007E0E15"/>
    <w:rsid w:val="007E0F49"/>
    <w:rsid w:val="007E16D0"/>
    <w:rsid w:val="007E21A8"/>
    <w:rsid w:val="007E2796"/>
    <w:rsid w:val="007E2B79"/>
    <w:rsid w:val="007E3914"/>
    <w:rsid w:val="007E3B70"/>
    <w:rsid w:val="007E4BA3"/>
    <w:rsid w:val="007E57ED"/>
    <w:rsid w:val="007E59D6"/>
    <w:rsid w:val="007E62CA"/>
    <w:rsid w:val="007E776B"/>
    <w:rsid w:val="007E7E40"/>
    <w:rsid w:val="007F0D42"/>
    <w:rsid w:val="007F1CF4"/>
    <w:rsid w:val="007F1DC5"/>
    <w:rsid w:val="007F277D"/>
    <w:rsid w:val="007F3157"/>
    <w:rsid w:val="007F3C72"/>
    <w:rsid w:val="007F4DE8"/>
    <w:rsid w:val="007F5753"/>
    <w:rsid w:val="007F5EBB"/>
    <w:rsid w:val="007F7609"/>
    <w:rsid w:val="007F7D0E"/>
    <w:rsid w:val="008009FA"/>
    <w:rsid w:val="008019C8"/>
    <w:rsid w:val="00801DA5"/>
    <w:rsid w:val="00802E80"/>
    <w:rsid w:val="008034CE"/>
    <w:rsid w:val="008037D1"/>
    <w:rsid w:val="00803FB2"/>
    <w:rsid w:val="008044AF"/>
    <w:rsid w:val="00804E66"/>
    <w:rsid w:val="008055AD"/>
    <w:rsid w:val="00805FE8"/>
    <w:rsid w:val="00806793"/>
    <w:rsid w:val="00806D9E"/>
    <w:rsid w:val="008101E1"/>
    <w:rsid w:val="00810D0A"/>
    <w:rsid w:val="00812ACC"/>
    <w:rsid w:val="00812B6A"/>
    <w:rsid w:val="00813A3C"/>
    <w:rsid w:val="00813A97"/>
    <w:rsid w:val="00815533"/>
    <w:rsid w:val="0081566E"/>
    <w:rsid w:val="00815943"/>
    <w:rsid w:val="008170F5"/>
    <w:rsid w:val="00817325"/>
    <w:rsid w:val="008176E0"/>
    <w:rsid w:val="008205D7"/>
    <w:rsid w:val="0082061E"/>
    <w:rsid w:val="00820CD5"/>
    <w:rsid w:val="008213A0"/>
    <w:rsid w:val="00821684"/>
    <w:rsid w:val="00821D77"/>
    <w:rsid w:val="008220F1"/>
    <w:rsid w:val="008228F3"/>
    <w:rsid w:val="00823410"/>
    <w:rsid w:val="00823B7F"/>
    <w:rsid w:val="00825331"/>
    <w:rsid w:val="00825DB3"/>
    <w:rsid w:val="00826CA6"/>
    <w:rsid w:val="00827187"/>
    <w:rsid w:val="00832096"/>
    <w:rsid w:val="0083241B"/>
    <w:rsid w:val="00833032"/>
    <w:rsid w:val="00833145"/>
    <w:rsid w:val="00833185"/>
    <w:rsid w:val="008332E7"/>
    <w:rsid w:val="00833DAC"/>
    <w:rsid w:val="00834A41"/>
    <w:rsid w:val="00835765"/>
    <w:rsid w:val="00835BD5"/>
    <w:rsid w:val="00835D87"/>
    <w:rsid w:val="00835E0D"/>
    <w:rsid w:val="00836777"/>
    <w:rsid w:val="00836C78"/>
    <w:rsid w:val="00837932"/>
    <w:rsid w:val="00837C1E"/>
    <w:rsid w:val="00837EA3"/>
    <w:rsid w:val="00840384"/>
    <w:rsid w:val="008405E4"/>
    <w:rsid w:val="008412E6"/>
    <w:rsid w:val="00841DC2"/>
    <w:rsid w:val="00841E02"/>
    <w:rsid w:val="008424A9"/>
    <w:rsid w:val="0084267F"/>
    <w:rsid w:val="00842CF1"/>
    <w:rsid w:val="00843431"/>
    <w:rsid w:val="00844565"/>
    <w:rsid w:val="00845348"/>
    <w:rsid w:val="008453B7"/>
    <w:rsid w:val="00846CC6"/>
    <w:rsid w:val="008505E6"/>
    <w:rsid w:val="00850B9D"/>
    <w:rsid w:val="0085120F"/>
    <w:rsid w:val="0085128E"/>
    <w:rsid w:val="008515EF"/>
    <w:rsid w:val="008516DA"/>
    <w:rsid w:val="00852B54"/>
    <w:rsid w:val="008539DC"/>
    <w:rsid w:val="00853D87"/>
    <w:rsid w:val="00854EA0"/>
    <w:rsid w:val="00854ECD"/>
    <w:rsid w:val="00854EED"/>
    <w:rsid w:val="00856DC0"/>
    <w:rsid w:val="00857D24"/>
    <w:rsid w:val="008600ED"/>
    <w:rsid w:val="008601F7"/>
    <w:rsid w:val="00860308"/>
    <w:rsid w:val="00860A84"/>
    <w:rsid w:val="00861116"/>
    <w:rsid w:val="00861943"/>
    <w:rsid w:val="0086199E"/>
    <w:rsid w:val="008621CE"/>
    <w:rsid w:val="008627E0"/>
    <w:rsid w:val="00862A50"/>
    <w:rsid w:val="00862D05"/>
    <w:rsid w:val="00863A04"/>
    <w:rsid w:val="0086494D"/>
    <w:rsid w:val="00865278"/>
    <w:rsid w:val="00865594"/>
    <w:rsid w:val="008655B0"/>
    <w:rsid w:val="00867187"/>
    <w:rsid w:val="00867D9C"/>
    <w:rsid w:val="00871A25"/>
    <w:rsid w:val="008733B6"/>
    <w:rsid w:val="00873784"/>
    <w:rsid w:val="008738EE"/>
    <w:rsid w:val="00873FC3"/>
    <w:rsid w:val="00874227"/>
    <w:rsid w:val="008746BD"/>
    <w:rsid w:val="00875047"/>
    <w:rsid w:val="00875A91"/>
    <w:rsid w:val="008763D1"/>
    <w:rsid w:val="00876BBA"/>
    <w:rsid w:val="00881A84"/>
    <w:rsid w:val="00883BC5"/>
    <w:rsid w:val="00884322"/>
    <w:rsid w:val="008845A9"/>
    <w:rsid w:val="008845F0"/>
    <w:rsid w:val="00884682"/>
    <w:rsid w:val="00884B00"/>
    <w:rsid w:val="008916BB"/>
    <w:rsid w:val="008918CD"/>
    <w:rsid w:val="00891D79"/>
    <w:rsid w:val="008927DA"/>
    <w:rsid w:val="00892F13"/>
    <w:rsid w:val="008937CA"/>
    <w:rsid w:val="00894069"/>
    <w:rsid w:val="008941B1"/>
    <w:rsid w:val="008943A3"/>
    <w:rsid w:val="008957E6"/>
    <w:rsid w:val="008958EA"/>
    <w:rsid w:val="00895CB1"/>
    <w:rsid w:val="008964EF"/>
    <w:rsid w:val="00896639"/>
    <w:rsid w:val="00896742"/>
    <w:rsid w:val="00897945"/>
    <w:rsid w:val="008A07CC"/>
    <w:rsid w:val="008A23BB"/>
    <w:rsid w:val="008A2C0A"/>
    <w:rsid w:val="008A30E7"/>
    <w:rsid w:val="008A4121"/>
    <w:rsid w:val="008A5B13"/>
    <w:rsid w:val="008A6042"/>
    <w:rsid w:val="008A6595"/>
    <w:rsid w:val="008A6F1D"/>
    <w:rsid w:val="008A7BA2"/>
    <w:rsid w:val="008B042E"/>
    <w:rsid w:val="008B05AF"/>
    <w:rsid w:val="008B0D63"/>
    <w:rsid w:val="008B2477"/>
    <w:rsid w:val="008B3332"/>
    <w:rsid w:val="008B38CB"/>
    <w:rsid w:val="008B3F9B"/>
    <w:rsid w:val="008B5DF3"/>
    <w:rsid w:val="008B6E80"/>
    <w:rsid w:val="008C19B3"/>
    <w:rsid w:val="008C1EA6"/>
    <w:rsid w:val="008C31BF"/>
    <w:rsid w:val="008C3864"/>
    <w:rsid w:val="008C3920"/>
    <w:rsid w:val="008C3E19"/>
    <w:rsid w:val="008C434D"/>
    <w:rsid w:val="008C58FC"/>
    <w:rsid w:val="008C6F21"/>
    <w:rsid w:val="008C7D04"/>
    <w:rsid w:val="008D0E7D"/>
    <w:rsid w:val="008D1B19"/>
    <w:rsid w:val="008D27A7"/>
    <w:rsid w:val="008D27F8"/>
    <w:rsid w:val="008D2C35"/>
    <w:rsid w:val="008D3B2B"/>
    <w:rsid w:val="008D4DFE"/>
    <w:rsid w:val="008D5A35"/>
    <w:rsid w:val="008D6777"/>
    <w:rsid w:val="008D6B38"/>
    <w:rsid w:val="008D71D1"/>
    <w:rsid w:val="008D7427"/>
    <w:rsid w:val="008D7879"/>
    <w:rsid w:val="008D78B3"/>
    <w:rsid w:val="008D7942"/>
    <w:rsid w:val="008D7BA8"/>
    <w:rsid w:val="008E0587"/>
    <w:rsid w:val="008E0883"/>
    <w:rsid w:val="008E0B35"/>
    <w:rsid w:val="008E1071"/>
    <w:rsid w:val="008E178B"/>
    <w:rsid w:val="008E33AF"/>
    <w:rsid w:val="008E362B"/>
    <w:rsid w:val="008E3DE8"/>
    <w:rsid w:val="008E42E7"/>
    <w:rsid w:val="008E5802"/>
    <w:rsid w:val="008E5BDC"/>
    <w:rsid w:val="008E7273"/>
    <w:rsid w:val="008E7FD5"/>
    <w:rsid w:val="008F0093"/>
    <w:rsid w:val="008F1628"/>
    <w:rsid w:val="008F257D"/>
    <w:rsid w:val="008F26D8"/>
    <w:rsid w:val="008F2770"/>
    <w:rsid w:val="008F2993"/>
    <w:rsid w:val="008F2C6C"/>
    <w:rsid w:val="008F2D5D"/>
    <w:rsid w:val="008F370E"/>
    <w:rsid w:val="008F4364"/>
    <w:rsid w:val="008F5220"/>
    <w:rsid w:val="008F5314"/>
    <w:rsid w:val="008F5912"/>
    <w:rsid w:val="008F5D0D"/>
    <w:rsid w:val="008F649C"/>
    <w:rsid w:val="00900777"/>
    <w:rsid w:val="00900878"/>
    <w:rsid w:val="00901F91"/>
    <w:rsid w:val="00901FCA"/>
    <w:rsid w:val="009031CC"/>
    <w:rsid w:val="00904316"/>
    <w:rsid w:val="00905B26"/>
    <w:rsid w:val="00905B8E"/>
    <w:rsid w:val="009067B7"/>
    <w:rsid w:val="009103DD"/>
    <w:rsid w:val="009108A7"/>
    <w:rsid w:val="00910F14"/>
    <w:rsid w:val="00913A81"/>
    <w:rsid w:val="00914089"/>
    <w:rsid w:val="00915AA3"/>
    <w:rsid w:val="00916087"/>
    <w:rsid w:val="00917280"/>
    <w:rsid w:val="009173B3"/>
    <w:rsid w:val="00917AC4"/>
    <w:rsid w:val="00920534"/>
    <w:rsid w:val="0092189A"/>
    <w:rsid w:val="00921CFD"/>
    <w:rsid w:val="0092430C"/>
    <w:rsid w:val="00924F4E"/>
    <w:rsid w:val="0092585E"/>
    <w:rsid w:val="00926084"/>
    <w:rsid w:val="00926A09"/>
    <w:rsid w:val="00926F99"/>
    <w:rsid w:val="009279D4"/>
    <w:rsid w:val="00930EE6"/>
    <w:rsid w:val="009318DD"/>
    <w:rsid w:val="00931AC6"/>
    <w:rsid w:val="00931D6A"/>
    <w:rsid w:val="0093275A"/>
    <w:rsid w:val="00932962"/>
    <w:rsid w:val="00933E51"/>
    <w:rsid w:val="00934034"/>
    <w:rsid w:val="00934CAA"/>
    <w:rsid w:val="00935A23"/>
    <w:rsid w:val="00935CF8"/>
    <w:rsid w:val="0094052C"/>
    <w:rsid w:val="00941388"/>
    <w:rsid w:val="00941533"/>
    <w:rsid w:val="00941C83"/>
    <w:rsid w:val="0094256B"/>
    <w:rsid w:val="00942A76"/>
    <w:rsid w:val="00942C37"/>
    <w:rsid w:val="00942FB1"/>
    <w:rsid w:val="00943042"/>
    <w:rsid w:val="0094341D"/>
    <w:rsid w:val="009439E7"/>
    <w:rsid w:val="00943B2B"/>
    <w:rsid w:val="00943E94"/>
    <w:rsid w:val="00944379"/>
    <w:rsid w:val="00944C44"/>
    <w:rsid w:val="00944CFD"/>
    <w:rsid w:val="00944FEC"/>
    <w:rsid w:val="009450DC"/>
    <w:rsid w:val="00946C41"/>
    <w:rsid w:val="009474C2"/>
    <w:rsid w:val="009505CF"/>
    <w:rsid w:val="00952968"/>
    <w:rsid w:val="009534CA"/>
    <w:rsid w:val="0095395B"/>
    <w:rsid w:val="00953C67"/>
    <w:rsid w:val="0095482C"/>
    <w:rsid w:val="00954E9C"/>
    <w:rsid w:val="00956614"/>
    <w:rsid w:val="00956C70"/>
    <w:rsid w:val="00960BED"/>
    <w:rsid w:val="00960E28"/>
    <w:rsid w:val="00960E61"/>
    <w:rsid w:val="0096101A"/>
    <w:rsid w:val="00961448"/>
    <w:rsid w:val="00961732"/>
    <w:rsid w:val="009627E9"/>
    <w:rsid w:val="00962C1B"/>
    <w:rsid w:val="00963774"/>
    <w:rsid w:val="00963CF7"/>
    <w:rsid w:val="00963FD9"/>
    <w:rsid w:val="00964FF0"/>
    <w:rsid w:val="00965310"/>
    <w:rsid w:val="0096549B"/>
    <w:rsid w:val="00966264"/>
    <w:rsid w:val="009665C2"/>
    <w:rsid w:val="00966B2E"/>
    <w:rsid w:val="00967011"/>
    <w:rsid w:val="00967031"/>
    <w:rsid w:val="0096738E"/>
    <w:rsid w:val="009674F0"/>
    <w:rsid w:val="0097034E"/>
    <w:rsid w:val="00970759"/>
    <w:rsid w:val="00971214"/>
    <w:rsid w:val="00971288"/>
    <w:rsid w:val="0097161F"/>
    <w:rsid w:val="009717FA"/>
    <w:rsid w:val="00972619"/>
    <w:rsid w:val="00972FA5"/>
    <w:rsid w:val="00973844"/>
    <w:rsid w:val="00973AD9"/>
    <w:rsid w:val="00973CD1"/>
    <w:rsid w:val="0097410C"/>
    <w:rsid w:val="0097478E"/>
    <w:rsid w:val="00974BAF"/>
    <w:rsid w:val="00975403"/>
    <w:rsid w:val="00975BF2"/>
    <w:rsid w:val="00976A5E"/>
    <w:rsid w:val="00977CB5"/>
    <w:rsid w:val="00977CDA"/>
    <w:rsid w:val="009803EF"/>
    <w:rsid w:val="009807A7"/>
    <w:rsid w:val="0098086B"/>
    <w:rsid w:val="009812D4"/>
    <w:rsid w:val="00981490"/>
    <w:rsid w:val="009842DF"/>
    <w:rsid w:val="00985CBD"/>
    <w:rsid w:val="0098642D"/>
    <w:rsid w:val="00986AA2"/>
    <w:rsid w:val="00986C75"/>
    <w:rsid w:val="00987279"/>
    <w:rsid w:val="00990AD4"/>
    <w:rsid w:val="00990AED"/>
    <w:rsid w:val="00990D1C"/>
    <w:rsid w:val="0099169D"/>
    <w:rsid w:val="00991AB0"/>
    <w:rsid w:val="00991FA0"/>
    <w:rsid w:val="00992B51"/>
    <w:rsid w:val="0099362E"/>
    <w:rsid w:val="00993E42"/>
    <w:rsid w:val="00995A52"/>
    <w:rsid w:val="00995CF2"/>
    <w:rsid w:val="00995F00"/>
    <w:rsid w:val="009966C1"/>
    <w:rsid w:val="009970BF"/>
    <w:rsid w:val="009A020B"/>
    <w:rsid w:val="009A036D"/>
    <w:rsid w:val="009A108E"/>
    <w:rsid w:val="009A1951"/>
    <w:rsid w:val="009A284E"/>
    <w:rsid w:val="009A3223"/>
    <w:rsid w:val="009A341D"/>
    <w:rsid w:val="009A4042"/>
    <w:rsid w:val="009A67F5"/>
    <w:rsid w:val="009A6BB7"/>
    <w:rsid w:val="009A6C39"/>
    <w:rsid w:val="009B0137"/>
    <w:rsid w:val="009B0A1E"/>
    <w:rsid w:val="009B143B"/>
    <w:rsid w:val="009B2E98"/>
    <w:rsid w:val="009B4171"/>
    <w:rsid w:val="009B457F"/>
    <w:rsid w:val="009B4D58"/>
    <w:rsid w:val="009B4F56"/>
    <w:rsid w:val="009B5BFD"/>
    <w:rsid w:val="009B69A8"/>
    <w:rsid w:val="009B6DBB"/>
    <w:rsid w:val="009B734E"/>
    <w:rsid w:val="009B7CE1"/>
    <w:rsid w:val="009C03FB"/>
    <w:rsid w:val="009C0772"/>
    <w:rsid w:val="009C07A3"/>
    <w:rsid w:val="009C0C56"/>
    <w:rsid w:val="009C23D2"/>
    <w:rsid w:val="009C3316"/>
    <w:rsid w:val="009C339B"/>
    <w:rsid w:val="009C3BC3"/>
    <w:rsid w:val="009C4640"/>
    <w:rsid w:val="009C4E2F"/>
    <w:rsid w:val="009C5E92"/>
    <w:rsid w:val="009C634A"/>
    <w:rsid w:val="009C640E"/>
    <w:rsid w:val="009C6CCE"/>
    <w:rsid w:val="009C72CF"/>
    <w:rsid w:val="009C7626"/>
    <w:rsid w:val="009D059C"/>
    <w:rsid w:val="009D0B1C"/>
    <w:rsid w:val="009D10FF"/>
    <w:rsid w:val="009D1286"/>
    <w:rsid w:val="009D1D67"/>
    <w:rsid w:val="009D2572"/>
    <w:rsid w:val="009D2619"/>
    <w:rsid w:val="009D2718"/>
    <w:rsid w:val="009D30EB"/>
    <w:rsid w:val="009D3694"/>
    <w:rsid w:val="009D37EF"/>
    <w:rsid w:val="009D5EDC"/>
    <w:rsid w:val="009D5F6D"/>
    <w:rsid w:val="009D6710"/>
    <w:rsid w:val="009D6751"/>
    <w:rsid w:val="009D7C27"/>
    <w:rsid w:val="009E02CE"/>
    <w:rsid w:val="009E08CF"/>
    <w:rsid w:val="009E4471"/>
    <w:rsid w:val="009E54F4"/>
    <w:rsid w:val="009E68F3"/>
    <w:rsid w:val="009E6C9D"/>
    <w:rsid w:val="009E7492"/>
    <w:rsid w:val="009E77C4"/>
    <w:rsid w:val="009E7DAE"/>
    <w:rsid w:val="009F0023"/>
    <w:rsid w:val="009F060A"/>
    <w:rsid w:val="009F09C0"/>
    <w:rsid w:val="009F0A99"/>
    <w:rsid w:val="009F0C02"/>
    <w:rsid w:val="009F0C98"/>
    <w:rsid w:val="009F0CC9"/>
    <w:rsid w:val="009F1330"/>
    <w:rsid w:val="009F23DF"/>
    <w:rsid w:val="009F2EE6"/>
    <w:rsid w:val="009F3351"/>
    <w:rsid w:val="009F4BEF"/>
    <w:rsid w:val="009F4E5B"/>
    <w:rsid w:val="009F74E3"/>
    <w:rsid w:val="009F78F4"/>
    <w:rsid w:val="00A01FBB"/>
    <w:rsid w:val="00A02560"/>
    <w:rsid w:val="00A0301F"/>
    <w:rsid w:val="00A0404D"/>
    <w:rsid w:val="00A040A3"/>
    <w:rsid w:val="00A04159"/>
    <w:rsid w:val="00A04863"/>
    <w:rsid w:val="00A06132"/>
    <w:rsid w:val="00A06299"/>
    <w:rsid w:val="00A06C07"/>
    <w:rsid w:val="00A07380"/>
    <w:rsid w:val="00A07398"/>
    <w:rsid w:val="00A07669"/>
    <w:rsid w:val="00A10959"/>
    <w:rsid w:val="00A10EA8"/>
    <w:rsid w:val="00A114F1"/>
    <w:rsid w:val="00A11DAD"/>
    <w:rsid w:val="00A1209C"/>
    <w:rsid w:val="00A134B0"/>
    <w:rsid w:val="00A150A3"/>
    <w:rsid w:val="00A16E78"/>
    <w:rsid w:val="00A17CA0"/>
    <w:rsid w:val="00A208E9"/>
    <w:rsid w:val="00A20A0F"/>
    <w:rsid w:val="00A2110E"/>
    <w:rsid w:val="00A21125"/>
    <w:rsid w:val="00A21288"/>
    <w:rsid w:val="00A22309"/>
    <w:rsid w:val="00A224E0"/>
    <w:rsid w:val="00A23E97"/>
    <w:rsid w:val="00A243CD"/>
    <w:rsid w:val="00A246E0"/>
    <w:rsid w:val="00A25CE7"/>
    <w:rsid w:val="00A25F11"/>
    <w:rsid w:val="00A27634"/>
    <w:rsid w:val="00A3034D"/>
    <w:rsid w:val="00A3057B"/>
    <w:rsid w:val="00A3159C"/>
    <w:rsid w:val="00A31634"/>
    <w:rsid w:val="00A3180E"/>
    <w:rsid w:val="00A325B3"/>
    <w:rsid w:val="00A32DAF"/>
    <w:rsid w:val="00A335AA"/>
    <w:rsid w:val="00A35FD2"/>
    <w:rsid w:val="00A363E1"/>
    <w:rsid w:val="00A36AB5"/>
    <w:rsid w:val="00A36F2E"/>
    <w:rsid w:val="00A370D9"/>
    <w:rsid w:val="00A40127"/>
    <w:rsid w:val="00A40F32"/>
    <w:rsid w:val="00A410B0"/>
    <w:rsid w:val="00A4134B"/>
    <w:rsid w:val="00A41A82"/>
    <w:rsid w:val="00A41C2E"/>
    <w:rsid w:val="00A42E78"/>
    <w:rsid w:val="00A437A4"/>
    <w:rsid w:val="00A449D5"/>
    <w:rsid w:val="00A45224"/>
    <w:rsid w:val="00A45255"/>
    <w:rsid w:val="00A4595B"/>
    <w:rsid w:val="00A46B0B"/>
    <w:rsid w:val="00A50A0D"/>
    <w:rsid w:val="00A50B6D"/>
    <w:rsid w:val="00A50FDC"/>
    <w:rsid w:val="00A51B37"/>
    <w:rsid w:val="00A52621"/>
    <w:rsid w:val="00A53038"/>
    <w:rsid w:val="00A536D6"/>
    <w:rsid w:val="00A54692"/>
    <w:rsid w:val="00A54839"/>
    <w:rsid w:val="00A54E19"/>
    <w:rsid w:val="00A54ED5"/>
    <w:rsid w:val="00A55183"/>
    <w:rsid w:val="00A55AAE"/>
    <w:rsid w:val="00A56328"/>
    <w:rsid w:val="00A565E4"/>
    <w:rsid w:val="00A566C5"/>
    <w:rsid w:val="00A5674F"/>
    <w:rsid w:val="00A5678E"/>
    <w:rsid w:val="00A57B69"/>
    <w:rsid w:val="00A611C7"/>
    <w:rsid w:val="00A61EA2"/>
    <w:rsid w:val="00A62E7F"/>
    <w:rsid w:val="00A62FC5"/>
    <w:rsid w:val="00A63661"/>
    <w:rsid w:val="00A63957"/>
    <w:rsid w:val="00A63B7E"/>
    <w:rsid w:val="00A63EEF"/>
    <w:rsid w:val="00A63F55"/>
    <w:rsid w:val="00A650A6"/>
    <w:rsid w:val="00A65E7B"/>
    <w:rsid w:val="00A661F6"/>
    <w:rsid w:val="00A663E1"/>
    <w:rsid w:val="00A6788B"/>
    <w:rsid w:val="00A701BA"/>
    <w:rsid w:val="00A70877"/>
    <w:rsid w:val="00A70FB1"/>
    <w:rsid w:val="00A718E4"/>
    <w:rsid w:val="00A72027"/>
    <w:rsid w:val="00A725F7"/>
    <w:rsid w:val="00A72A7F"/>
    <w:rsid w:val="00A72B90"/>
    <w:rsid w:val="00A731A6"/>
    <w:rsid w:val="00A74054"/>
    <w:rsid w:val="00A74A20"/>
    <w:rsid w:val="00A751E1"/>
    <w:rsid w:val="00A7561D"/>
    <w:rsid w:val="00A75BB3"/>
    <w:rsid w:val="00A75D14"/>
    <w:rsid w:val="00A761B2"/>
    <w:rsid w:val="00A766A0"/>
    <w:rsid w:val="00A76F09"/>
    <w:rsid w:val="00A7719A"/>
    <w:rsid w:val="00A775BB"/>
    <w:rsid w:val="00A77D09"/>
    <w:rsid w:val="00A80D19"/>
    <w:rsid w:val="00A81689"/>
    <w:rsid w:val="00A81B58"/>
    <w:rsid w:val="00A82975"/>
    <w:rsid w:val="00A83CD4"/>
    <w:rsid w:val="00A84C14"/>
    <w:rsid w:val="00A85D44"/>
    <w:rsid w:val="00A8795F"/>
    <w:rsid w:val="00A87CBB"/>
    <w:rsid w:val="00A87D35"/>
    <w:rsid w:val="00A90E3F"/>
    <w:rsid w:val="00A9149F"/>
    <w:rsid w:val="00A914D6"/>
    <w:rsid w:val="00A9161A"/>
    <w:rsid w:val="00A91BE0"/>
    <w:rsid w:val="00A91C48"/>
    <w:rsid w:val="00A91D8E"/>
    <w:rsid w:val="00A9407D"/>
    <w:rsid w:val="00A941FB"/>
    <w:rsid w:val="00A94557"/>
    <w:rsid w:val="00A948B0"/>
    <w:rsid w:val="00A948B8"/>
    <w:rsid w:val="00A94C6E"/>
    <w:rsid w:val="00A950F9"/>
    <w:rsid w:val="00A9514E"/>
    <w:rsid w:val="00A95E1B"/>
    <w:rsid w:val="00A95EA2"/>
    <w:rsid w:val="00A968D2"/>
    <w:rsid w:val="00A97BB2"/>
    <w:rsid w:val="00A97E86"/>
    <w:rsid w:val="00AA127D"/>
    <w:rsid w:val="00AA155F"/>
    <w:rsid w:val="00AA16D7"/>
    <w:rsid w:val="00AA2387"/>
    <w:rsid w:val="00AA26F1"/>
    <w:rsid w:val="00AA28C8"/>
    <w:rsid w:val="00AA2A4A"/>
    <w:rsid w:val="00AA3827"/>
    <w:rsid w:val="00AA4005"/>
    <w:rsid w:val="00AA4BD1"/>
    <w:rsid w:val="00AA5470"/>
    <w:rsid w:val="00AA566E"/>
    <w:rsid w:val="00AA61B9"/>
    <w:rsid w:val="00AA65EE"/>
    <w:rsid w:val="00AA6B75"/>
    <w:rsid w:val="00AA7482"/>
    <w:rsid w:val="00AB1700"/>
    <w:rsid w:val="00AB1D3E"/>
    <w:rsid w:val="00AB1F96"/>
    <w:rsid w:val="00AB243D"/>
    <w:rsid w:val="00AB2876"/>
    <w:rsid w:val="00AB291E"/>
    <w:rsid w:val="00AB3168"/>
    <w:rsid w:val="00AB38E7"/>
    <w:rsid w:val="00AB5389"/>
    <w:rsid w:val="00AB56A2"/>
    <w:rsid w:val="00AB69CE"/>
    <w:rsid w:val="00AB6ADB"/>
    <w:rsid w:val="00AB6CD7"/>
    <w:rsid w:val="00AB6EA9"/>
    <w:rsid w:val="00AB6EF8"/>
    <w:rsid w:val="00AB754E"/>
    <w:rsid w:val="00AB7B46"/>
    <w:rsid w:val="00AC0166"/>
    <w:rsid w:val="00AC0294"/>
    <w:rsid w:val="00AC0344"/>
    <w:rsid w:val="00AC0BC3"/>
    <w:rsid w:val="00AC22F8"/>
    <w:rsid w:val="00AC43B1"/>
    <w:rsid w:val="00AC53C7"/>
    <w:rsid w:val="00AC5F8C"/>
    <w:rsid w:val="00AC685C"/>
    <w:rsid w:val="00AD00A6"/>
    <w:rsid w:val="00AD16F9"/>
    <w:rsid w:val="00AD214D"/>
    <w:rsid w:val="00AD2DD2"/>
    <w:rsid w:val="00AD4484"/>
    <w:rsid w:val="00AD4B08"/>
    <w:rsid w:val="00AD4C00"/>
    <w:rsid w:val="00AD555F"/>
    <w:rsid w:val="00AD5EF4"/>
    <w:rsid w:val="00AD66F4"/>
    <w:rsid w:val="00AD69FD"/>
    <w:rsid w:val="00AD6D91"/>
    <w:rsid w:val="00AD7CE8"/>
    <w:rsid w:val="00AE0010"/>
    <w:rsid w:val="00AE05B1"/>
    <w:rsid w:val="00AE07D5"/>
    <w:rsid w:val="00AE17AE"/>
    <w:rsid w:val="00AE1B15"/>
    <w:rsid w:val="00AE2F86"/>
    <w:rsid w:val="00AE38B5"/>
    <w:rsid w:val="00AE3AC8"/>
    <w:rsid w:val="00AE3E3C"/>
    <w:rsid w:val="00AE5416"/>
    <w:rsid w:val="00AE5F15"/>
    <w:rsid w:val="00AE6437"/>
    <w:rsid w:val="00AE7544"/>
    <w:rsid w:val="00AE776C"/>
    <w:rsid w:val="00AE7879"/>
    <w:rsid w:val="00AE7989"/>
    <w:rsid w:val="00AF01EE"/>
    <w:rsid w:val="00AF0A07"/>
    <w:rsid w:val="00AF1EFB"/>
    <w:rsid w:val="00AF20FD"/>
    <w:rsid w:val="00AF48AB"/>
    <w:rsid w:val="00AF4C43"/>
    <w:rsid w:val="00AF4CCD"/>
    <w:rsid w:val="00AF5719"/>
    <w:rsid w:val="00AF5906"/>
    <w:rsid w:val="00AF6AA9"/>
    <w:rsid w:val="00AF6B39"/>
    <w:rsid w:val="00AF7285"/>
    <w:rsid w:val="00AF7AA3"/>
    <w:rsid w:val="00B006BD"/>
    <w:rsid w:val="00B0181D"/>
    <w:rsid w:val="00B03B0D"/>
    <w:rsid w:val="00B03D38"/>
    <w:rsid w:val="00B045DE"/>
    <w:rsid w:val="00B045E2"/>
    <w:rsid w:val="00B05187"/>
    <w:rsid w:val="00B058DE"/>
    <w:rsid w:val="00B067A7"/>
    <w:rsid w:val="00B069A6"/>
    <w:rsid w:val="00B06A93"/>
    <w:rsid w:val="00B07EA7"/>
    <w:rsid w:val="00B11A1B"/>
    <w:rsid w:val="00B11BD4"/>
    <w:rsid w:val="00B11CF3"/>
    <w:rsid w:val="00B13434"/>
    <w:rsid w:val="00B1389D"/>
    <w:rsid w:val="00B14860"/>
    <w:rsid w:val="00B14B7F"/>
    <w:rsid w:val="00B154A1"/>
    <w:rsid w:val="00B15BF7"/>
    <w:rsid w:val="00B16156"/>
    <w:rsid w:val="00B1675C"/>
    <w:rsid w:val="00B16CD2"/>
    <w:rsid w:val="00B1761C"/>
    <w:rsid w:val="00B17818"/>
    <w:rsid w:val="00B17ED4"/>
    <w:rsid w:val="00B20094"/>
    <w:rsid w:val="00B203DC"/>
    <w:rsid w:val="00B20DD2"/>
    <w:rsid w:val="00B20E40"/>
    <w:rsid w:val="00B21398"/>
    <w:rsid w:val="00B220AC"/>
    <w:rsid w:val="00B22321"/>
    <w:rsid w:val="00B22494"/>
    <w:rsid w:val="00B2462B"/>
    <w:rsid w:val="00B2463F"/>
    <w:rsid w:val="00B25E3D"/>
    <w:rsid w:val="00B25F1C"/>
    <w:rsid w:val="00B26338"/>
    <w:rsid w:val="00B272F2"/>
    <w:rsid w:val="00B276C2"/>
    <w:rsid w:val="00B27BA3"/>
    <w:rsid w:val="00B306C3"/>
    <w:rsid w:val="00B309BD"/>
    <w:rsid w:val="00B30B40"/>
    <w:rsid w:val="00B3115C"/>
    <w:rsid w:val="00B31F07"/>
    <w:rsid w:val="00B323BB"/>
    <w:rsid w:val="00B32C2A"/>
    <w:rsid w:val="00B3307B"/>
    <w:rsid w:val="00B33187"/>
    <w:rsid w:val="00B3391D"/>
    <w:rsid w:val="00B33B8A"/>
    <w:rsid w:val="00B34879"/>
    <w:rsid w:val="00B34FA1"/>
    <w:rsid w:val="00B361E7"/>
    <w:rsid w:val="00B37135"/>
    <w:rsid w:val="00B374D3"/>
    <w:rsid w:val="00B40B57"/>
    <w:rsid w:val="00B410BB"/>
    <w:rsid w:val="00B41302"/>
    <w:rsid w:val="00B428F6"/>
    <w:rsid w:val="00B42AD2"/>
    <w:rsid w:val="00B43766"/>
    <w:rsid w:val="00B43E20"/>
    <w:rsid w:val="00B444E9"/>
    <w:rsid w:val="00B445AB"/>
    <w:rsid w:val="00B44D54"/>
    <w:rsid w:val="00B457DB"/>
    <w:rsid w:val="00B45D0F"/>
    <w:rsid w:val="00B4607D"/>
    <w:rsid w:val="00B46269"/>
    <w:rsid w:val="00B46CF5"/>
    <w:rsid w:val="00B47A6A"/>
    <w:rsid w:val="00B50101"/>
    <w:rsid w:val="00B5062C"/>
    <w:rsid w:val="00B507FD"/>
    <w:rsid w:val="00B518A9"/>
    <w:rsid w:val="00B529D0"/>
    <w:rsid w:val="00B52F40"/>
    <w:rsid w:val="00B5318C"/>
    <w:rsid w:val="00B544C5"/>
    <w:rsid w:val="00B546EB"/>
    <w:rsid w:val="00B5485A"/>
    <w:rsid w:val="00B54A68"/>
    <w:rsid w:val="00B54AF0"/>
    <w:rsid w:val="00B54CEF"/>
    <w:rsid w:val="00B558FE"/>
    <w:rsid w:val="00B57588"/>
    <w:rsid w:val="00B57D7A"/>
    <w:rsid w:val="00B60A66"/>
    <w:rsid w:val="00B6185E"/>
    <w:rsid w:val="00B631A7"/>
    <w:rsid w:val="00B632C6"/>
    <w:rsid w:val="00B633E8"/>
    <w:rsid w:val="00B64A83"/>
    <w:rsid w:val="00B64CA0"/>
    <w:rsid w:val="00B658CF"/>
    <w:rsid w:val="00B65D23"/>
    <w:rsid w:val="00B65FD0"/>
    <w:rsid w:val="00B666F5"/>
    <w:rsid w:val="00B674A9"/>
    <w:rsid w:val="00B677C0"/>
    <w:rsid w:val="00B67961"/>
    <w:rsid w:val="00B70079"/>
    <w:rsid w:val="00B70A02"/>
    <w:rsid w:val="00B72392"/>
    <w:rsid w:val="00B737AC"/>
    <w:rsid w:val="00B73C52"/>
    <w:rsid w:val="00B740EF"/>
    <w:rsid w:val="00B7487B"/>
    <w:rsid w:val="00B7553D"/>
    <w:rsid w:val="00B75986"/>
    <w:rsid w:val="00B767B6"/>
    <w:rsid w:val="00B770B2"/>
    <w:rsid w:val="00B77272"/>
    <w:rsid w:val="00B77373"/>
    <w:rsid w:val="00B80083"/>
    <w:rsid w:val="00B80171"/>
    <w:rsid w:val="00B80406"/>
    <w:rsid w:val="00B80B18"/>
    <w:rsid w:val="00B81854"/>
    <w:rsid w:val="00B81B7F"/>
    <w:rsid w:val="00B84442"/>
    <w:rsid w:val="00B84E41"/>
    <w:rsid w:val="00B860B6"/>
    <w:rsid w:val="00B8724D"/>
    <w:rsid w:val="00B87367"/>
    <w:rsid w:val="00B87A0C"/>
    <w:rsid w:val="00B87DFC"/>
    <w:rsid w:val="00B87F8C"/>
    <w:rsid w:val="00B9003D"/>
    <w:rsid w:val="00B90A9E"/>
    <w:rsid w:val="00B911EC"/>
    <w:rsid w:val="00B91235"/>
    <w:rsid w:val="00B9267E"/>
    <w:rsid w:val="00B92F5F"/>
    <w:rsid w:val="00B935DD"/>
    <w:rsid w:val="00B93EAC"/>
    <w:rsid w:val="00B94608"/>
    <w:rsid w:val="00B94F7C"/>
    <w:rsid w:val="00B95D16"/>
    <w:rsid w:val="00B96142"/>
    <w:rsid w:val="00B96B0C"/>
    <w:rsid w:val="00B9721F"/>
    <w:rsid w:val="00B97B8D"/>
    <w:rsid w:val="00B97C16"/>
    <w:rsid w:val="00BA0D20"/>
    <w:rsid w:val="00BA1273"/>
    <w:rsid w:val="00BA21D6"/>
    <w:rsid w:val="00BA4E9C"/>
    <w:rsid w:val="00BA56D7"/>
    <w:rsid w:val="00BA5B54"/>
    <w:rsid w:val="00BA616A"/>
    <w:rsid w:val="00BA6AB7"/>
    <w:rsid w:val="00BA73EA"/>
    <w:rsid w:val="00BA74AB"/>
    <w:rsid w:val="00BA7A5D"/>
    <w:rsid w:val="00BB043A"/>
    <w:rsid w:val="00BB092F"/>
    <w:rsid w:val="00BB0F05"/>
    <w:rsid w:val="00BB164E"/>
    <w:rsid w:val="00BB180E"/>
    <w:rsid w:val="00BB1D6F"/>
    <w:rsid w:val="00BB1FEA"/>
    <w:rsid w:val="00BB3516"/>
    <w:rsid w:val="00BB38E4"/>
    <w:rsid w:val="00BB3905"/>
    <w:rsid w:val="00BB3B3D"/>
    <w:rsid w:val="00BB4E8C"/>
    <w:rsid w:val="00BB54D1"/>
    <w:rsid w:val="00BB679D"/>
    <w:rsid w:val="00BB6B54"/>
    <w:rsid w:val="00BC00BF"/>
    <w:rsid w:val="00BC1AD0"/>
    <w:rsid w:val="00BC1E45"/>
    <w:rsid w:val="00BC2211"/>
    <w:rsid w:val="00BC2988"/>
    <w:rsid w:val="00BC2BF9"/>
    <w:rsid w:val="00BC2D57"/>
    <w:rsid w:val="00BC46CF"/>
    <w:rsid w:val="00BC5EE6"/>
    <w:rsid w:val="00BC6212"/>
    <w:rsid w:val="00BC6370"/>
    <w:rsid w:val="00BC6956"/>
    <w:rsid w:val="00BC6B0A"/>
    <w:rsid w:val="00BC6C1E"/>
    <w:rsid w:val="00BC746A"/>
    <w:rsid w:val="00BC76AF"/>
    <w:rsid w:val="00BC7F9A"/>
    <w:rsid w:val="00BD007F"/>
    <w:rsid w:val="00BD02A5"/>
    <w:rsid w:val="00BD21CF"/>
    <w:rsid w:val="00BD2F2E"/>
    <w:rsid w:val="00BD3664"/>
    <w:rsid w:val="00BD3CAD"/>
    <w:rsid w:val="00BD4365"/>
    <w:rsid w:val="00BD4372"/>
    <w:rsid w:val="00BD4A9A"/>
    <w:rsid w:val="00BD5F2C"/>
    <w:rsid w:val="00BD60A6"/>
    <w:rsid w:val="00BD67BD"/>
    <w:rsid w:val="00BD748A"/>
    <w:rsid w:val="00BD798B"/>
    <w:rsid w:val="00BD7AAC"/>
    <w:rsid w:val="00BD7C7D"/>
    <w:rsid w:val="00BE045B"/>
    <w:rsid w:val="00BE1F7C"/>
    <w:rsid w:val="00BE29A1"/>
    <w:rsid w:val="00BE32F6"/>
    <w:rsid w:val="00BE33C9"/>
    <w:rsid w:val="00BE3AFB"/>
    <w:rsid w:val="00BE3D6D"/>
    <w:rsid w:val="00BE3FD9"/>
    <w:rsid w:val="00BE48AB"/>
    <w:rsid w:val="00BE5078"/>
    <w:rsid w:val="00BE61A1"/>
    <w:rsid w:val="00BE6565"/>
    <w:rsid w:val="00BE7449"/>
    <w:rsid w:val="00BE74D2"/>
    <w:rsid w:val="00BE7A3F"/>
    <w:rsid w:val="00BF0E7F"/>
    <w:rsid w:val="00BF2108"/>
    <w:rsid w:val="00BF23A5"/>
    <w:rsid w:val="00BF2D9C"/>
    <w:rsid w:val="00BF378F"/>
    <w:rsid w:val="00BF39F2"/>
    <w:rsid w:val="00BF3F1C"/>
    <w:rsid w:val="00BF474E"/>
    <w:rsid w:val="00BF4D7E"/>
    <w:rsid w:val="00BF5901"/>
    <w:rsid w:val="00BF5BA5"/>
    <w:rsid w:val="00BF63C8"/>
    <w:rsid w:val="00BF73B9"/>
    <w:rsid w:val="00BF78DA"/>
    <w:rsid w:val="00BF7ED0"/>
    <w:rsid w:val="00C004C9"/>
    <w:rsid w:val="00C00715"/>
    <w:rsid w:val="00C00740"/>
    <w:rsid w:val="00C00A1A"/>
    <w:rsid w:val="00C01142"/>
    <w:rsid w:val="00C01FFF"/>
    <w:rsid w:val="00C0285D"/>
    <w:rsid w:val="00C030AA"/>
    <w:rsid w:val="00C03F5A"/>
    <w:rsid w:val="00C042BE"/>
    <w:rsid w:val="00C04393"/>
    <w:rsid w:val="00C04D76"/>
    <w:rsid w:val="00C05137"/>
    <w:rsid w:val="00C052CB"/>
    <w:rsid w:val="00C0542A"/>
    <w:rsid w:val="00C05E8E"/>
    <w:rsid w:val="00C05F40"/>
    <w:rsid w:val="00C05F72"/>
    <w:rsid w:val="00C06793"/>
    <w:rsid w:val="00C067DB"/>
    <w:rsid w:val="00C06881"/>
    <w:rsid w:val="00C06EDC"/>
    <w:rsid w:val="00C10E3C"/>
    <w:rsid w:val="00C113B3"/>
    <w:rsid w:val="00C115B4"/>
    <w:rsid w:val="00C1165D"/>
    <w:rsid w:val="00C11866"/>
    <w:rsid w:val="00C12594"/>
    <w:rsid w:val="00C12746"/>
    <w:rsid w:val="00C12D48"/>
    <w:rsid w:val="00C13BB4"/>
    <w:rsid w:val="00C1585E"/>
    <w:rsid w:val="00C15AAD"/>
    <w:rsid w:val="00C15AB2"/>
    <w:rsid w:val="00C16A46"/>
    <w:rsid w:val="00C20E0D"/>
    <w:rsid w:val="00C20F2B"/>
    <w:rsid w:val="00C21592"/>
    <w:rsid w:val="00C22483"/>
    <w:rsid w:val="00C227AC"/>
    <w:rsid w:val="00C22857"/>
    <w:rsid w:val="00C23258"/>
    <w:rsid w:val="00C23460"/>
    <w:rsid w:val="00C24608"/>
    <w:rsid w:val="00C24A0A"/>
    <w:rsid w:val="00C24EA3"/>
    <w:rsid w:val="00C25415"/>
    <w:rsid w:val="00C25460"/>
    <w:rsid w:val="00C25F86"/>
    <w:rsid w:val="00C30F6C"/>
    <w:rsid w:val="00C32960"/>
    <w:rsid w:val="00C33319"/>
    <w:rsid w:val="00C34A84"/>
    <w:rsid w:val="00C34BA6"/>
    <w:rsid w:val="00C34ECA"/>
    <w:rsid w:val="00C354ED"/>
    <w:rsid w:val="00C36D45"/>
    <w:rsid w:val="00C36F98"/>
    <w:rsid w:val="00C373F4"/>
    <w:rsid w:val="00C41BCB"/>
    <w:rsid w:val="00C42CA9"/>
    <w:rsid w:val="00C432F8"/>
    <w:rsid w:val="00C43587"/>
    <w:rsid w:val="00C43711"/>
    <w:rsid w:val="00C43CBC"/>
    <w:rsid w:val="00C44578"/>
    <w:rsid w:val="00C44EC6"/>
    <w:rsid w:val="00C45000"/>
    <w:rsid w:val="00C4516C"/>
    <w:rsid w:val="00C461C4"/>
    <w:rsid w:val="00C4782D"/>
    <w:rsid w:val="00C507C9"/>
    <w:rsid w:val="00C51E19"/>
    <w:rsid w:val="00C5247F"/>
    <w:rsid w:val="00C53BE3"/>
    <w:rsid w:val="00C53C9F"/>
    <w:rsid w:val="00C544D4"/>
    <w:rsid w:val="00C54783"/>
    <w:rsid w:val="00C551AB"/>
    <w:rsid w:val="00C571AA"/>
    <w:rsid w:val="00C574F7"/>
    <w:rsid w:val="00C600DA"/>
    <w:rsid w:val="00C6068B"/>
    <w:rsid w:val="00C611CB"/>
    <w:rsid w:val="00C625D8"/>
    <w:rsid w:val="00C62B87"/>
    <w:rsid w:val="00C62CE6"/>
    <w:rsid w:val="00C63050"/>
    <w:rsid w:val="00C63972"/>
    <w:rsid w:val="00C63C44"/>
    <w:rsid w:val="00C655E8"/>
    <w:rsid w:val="00C65C3C"/>
    <w:rsid w:val="00C66C58"/>
    <w:rsid w:val="00C67C85"/>
    <w:rsid w:val="00C67F9F"/>
    <w:rsid w:val="00C70635"/>
    <w:rsid w:val="00C70D47"/>
    <w:rsid w:val="00C7102A"/>
    <w:rsid w:val="00C711C1"/>
    <w:rsid w:val="00C71A4F"/>
    <w:rsid w:val="00C71F30"/>
    <w:rsid w:val="00C72604"/>
    <w:rsid w:val="00C72A6C"/>
    <w:rsid w:val="00C73BE9"/>
    <w:rsid w:val="00C73E0B"/>
    <w:rsid w:val="00C7531A"/>
    <w:rsid w:val="00C7554B"/>
    <w:rsid w:val="00C75E02"/>
    <w:rsid w:val="00C76479"/>
    <w:rsid w:val="00C769A7"/>
    <w:rsid w:val="00C76BE3"/>
    <w:rsid w:val="00C77C98"/>
    <w:rsid w:val="00C77CB2"/>
    <w:rsid w:val="00C77E69"/>
    <w:rsid w:val="00C80C3A"/>
    <w:rsid w:val="00C815B8"/>
    <w:rsid w:val="00C81A14"/>
    <w:rsid w:val="00C81AAB"/>
    <w:rsid w:val="00C81C31"/>
    <w:rsid w:val="00C82233"/>
    <w:rsid w:val="00C829B1"/>
    <w:rsid w:val="00C82CC3"/>
    <w:rsid w:val="00C83C12"/>
    <w:rsid w:val="00C8467E"/>
    <w:rsid w:val="00C85215"/>
    <w:rsid w:val="00C85777"/>
    <w:rsid w:val="00C86540"/>
    <w:rsid w:val="00C8656D"/>
    <w:rsid w:val="00C86A59"/>
    <w:rsid w:val="00C870E4"/>
    <w:rsid w:val="00C87878"/>
    <w:rsid w:val="00C906D5"/>
    <w:rsid w:val="00C935E8"/>
    <w:rsid w:val="00C93936"/>
    <w:rsid w:val="00C953DA"/>
    <w:rsid w:val="00C95446"/>
    <w:rsid w:val="00C961A4"/>
    <w:rsid w:val="00C970A8"/>
    <w:rsid w:val="00CA032D"/>
    <w:rsid w:val="00CA066C"/>
    <w:rsid w:val="00CA1AE8"/>
    <w:rsid w:val="00CA2304"/>
    <w:rsid w:val="00CA2758"/>
    <w:rsid w:val="00CA284D"/>
    <w:rsid w:val="00CA2E3E"/>
    <w:rsid w:val="00CA4DF6"/>
    <w:rsid w:val="00CA4E62"/>
    <w:rsid w:val="00CA55DC"/>
    <w:rsid w:val="00CA589F"/>
    <w:rsid w:val="00CA6925"/>
    <w:rsid w:val="00CB03FD"/>
    <w:rsid w:val="00CB0C6D"/>
    <w:rsid w:val="00CB0EA8"/>
    <w:rsid w:val="00CB1B44"/>
    <w:rsid w:val="00CB1B49"/>
    <w:rsid w:val="00CB1C94"/>
    <w:rsid w:val="00CB23B8"/>
    <w:rsid w:val="00CB2405"/>
    <w:rsid w:val="00CB2652"/>
    <w:rsid w:val="00CB2E9A"/>
    <w:rsid w:val="00CB32CD"/>
    <w:rsid w:val="00CB337F"/>
    <w:rsid w:val="00CB375D"/>
    <w:rsid w:val="00CB5239"/>
    <w:rsid w:val="00CB5880"/>
    <w:rsid w:val="00CB5A8A"/>
    <w:rsid w:val="00CB5B44"/>
    <w:rsid w:val="00CB5C87"/>
    <w:rsid w:val="00CB666D"/>
    <w:rsid w:val="00CB75F1"/>
    <w:rsid w:val="00CB798C"/>
    <w:rsid w:val="00CB7C75"/>
    <w:rsid w:val="00CB7DFA"/>
    <w:rsid w:val="00CC01F7"/>
    <w:rsid w:val="00CC07CC"/>
    <w:rsid w:val="00CC0C9E"/>
    <w:rsid w:val="00CC142C"/>
    <w:rsid w:val="00CC3B31"/>
    <w:rsid w:val="00CC450B"/>
    <w:rsid w:val="00CC4CEA"/>
    <w:rsid w:val="00CC4F95"/>
    <w:rsid w:val="00CC5756"/>
    <w:rsid w:val="00CC74D7"/>
    <w:rsid w:val="00CC7ED7"/>
    <w:rsid w:val="00CC7F78"/>
    <w:rsid w:val="00CD1C06"/>
    <w:rsid w:val="00CD26F3"/>
    <w:rsid w:val="00CD43DA"/>
    <w:rsid w:val="00CD5BBA"/>
    <w:rsid w:val="00CD60F4"/>
    <w:rsid w:val="00CD626E"/>
    <w:rsid w:val="00CD748B"/>
    <w:rsid w:val="00CD7D07"/>
    <w:rsid w:val="00CE090B"/>
    <w:rsid w:val="00CE24FE"/>
    <w:rsid w:val="00CE2BE3"/>
    <w:rsid w:val="00CE2E6B"/>
    <w:rsid w:val="00CE31A1"/>
    <w:rsid w:val="00CE31B1"/>
    <w:rsid w:val="00CE4751"/>
    <w:rsid w:val="00CE4DB4"/>
    <w:rsid w:val="00CE594B"/>
    <w:rsid w:val="00CE5A76"/>
    <w:rsid w:val="00CE5BA5"/>
    <w:rsid w:val="00CE5F82"/>
    <w:rsid w:val="00CE6BED"/>
    <w:rsid w:val="00CF0C38"/>
    <w:rsid w:val="00CF1286"/>
    <w:rsid w:val="00CF29A1"/>
    <w:rsid w:val="00CF2E08"/>
    <w:rsid w:val="00CF3DB4"/>
    <w:rsid w:val="00CF53A9"/>
    <w:rsid w:val="00CF6661"/>
    <w:rsid w:val="00CF6DBA"/>
    <w:rsid w:val="00CF6F5E"/>
    <w:rsid w:val="00D01B62"/>
    <w:rsid w:val="00D023C4"/>
    <w:rsid w:val="00D02744"/>
    <w:rsid w:val="00D0322E"/>
    <w:rsid w:val="00D04993"/>
    <w:rsid w:val="00D04BBF"/>
    <w:rsid w:val="00D04DA0"/>
    <w:rsid w:val="00D04E89"/>
    <w:rsid w:val="00D05697"/>
    <w:rsid w:val="00D05C93"/>
    <w:rsid w:val="00D0614A"/>
    <w:rsid w:val="00D063BA"/>
    <w:rsid w:val="00D0719E"/>
    <w:rsid w:val="00D078A4"/>
    <w:rsid w:val="00D0799D"/>
    <w:rsid w:val="00D10BC4"/>
    <w:rsid w:val="00D10EEB"/>
    <w:rsid w:val="00D11988"/>
    <w:rsid w:val="00D119ED"/>
    <w:rsid w:val="00D12122"/>
    <w:rsid w:val="00D12BB2"/>
    <w:rsid w:val="00D12E37"/>
    <w:rsid w:val="00D1435F"/>
    <w:rsid w:val="00D14AF7"/>
    <w:rsid w:val="00D154AF"/>
    <w:rsid w:val="00D15ECA"/>
    <w:rsid w:val="00D16A0D"/>
    <w:rsid w:val="00D16A44"/>
    <w:rsid w:val="00D172FD"/>
    <w:rsid w:val="00D1768E"/>
    <w:rsid w:val="00D17976"/>
    <w:rsid w:val="00D20D79"/>
    <w:rsid w:val="00D20FD2"/>
    <w:rsid w:val="00D21FF1"/>
    <w:rsid w:val="00D2243C"/>
    <w:rsid w:val="00D2298C"/>
    <w:rsid w:val="00D230C9"/>
    <w:rsid w:val="00D231EE"/>
    <w:rsid w:val="00D234C4"/>
    <w:rsid w:val="00D25EE9"/>
    <w:rsid w:val="00D26FD0"/>
    <w:rsid w:val="00D27E3A"/>
    <w:rsid w:val="00D27F54"/>
    <w:rsid w:val="00D3025C"/>
    <w:rsid w:val="00D30C12"/>
    <w:rsid w:val="00D3114B"/>
    <w:rsid w:val="00D3151E"/>
    <w:rsid w:val="00D318CA"/>
    <w:rsid w:val="00D31C66"/>
    <w:rsid w:val="00D31EDC"/>
    <w:rsid w:val="00D31F6B"/>
    <w:rsid w:val="00D34C2F"/>
    <w:rsid w:val="00D35020"/>
    <w:rsid w:val="00D35873"/>
    <w:rsid w:val="00D35DEB"/>
    <w:rsid w:val="00D35EA3"/>
    <w:rsid w:val="00D36197"/>
    <w:rsid w:val="00D3622B"/>
    <w:rsid w:val="00D371E3"/>
    <w:rsid w:val="00D3777D"/>
    <w:rsid w:val="00D37A7B"/>
    <w:rsid w:val="00D37D53"/>
    <w:rsid w:val="00D4172C"/>
    <w:rsid w:val="00D44E8F"/>
    <w:rsid w:val="00D4510D"/>
    <w:rsid w:val="00D4535C"/>
    <w:rsid w:val="00D4556E"/>
    <w:rsid w:val="00D45B59"/>
    <w:rsid w:val="00D46681"/>
    <w:rsid w:val="00D46B59"/>
    <w:rsid w:val="00D47A26"/>
    <w:rsid w:val="00D51AD2"/>
    <w:rsid w:val="00D51BC0"/>
    <w:rsid w:val="00D528B7"/>
    <w:rsid w:val="00D52E31"/>
    <w:rsid w:val="00D53B32"/>
    <w:rsid w:val="00D54190"/>
    <w:rsid w:val="00D552A2"/>
    <w:rsid w:val="00D5568A"/>
    <w:rsid w:val="00D55873"/>
    <w:rsid w:val="00D56079"/>
    <w:rsid w:val="00D5677E"/>
    <w:rsid w:val="00D60C15"/>
    <w:rsid w:val="00D60DD4"/>
    <w:rsid w:val="00D60EFF"/>
    <w:rsid w:val="00D61CDF"/>
    <w:rsid w:val="00D61E24"/>
    <w:rsid w:val="00D62658"/>
    <w:rsid w:val="00D62FF5"/>
    <w:rsid w:val="00D639D6"/>
    <w:rsid w:val="00D64B3B"/>
    <w:rsid w:val="00D6626B"/>
    <w:rsid w:val="00D6628B"/>
    <w:rsid w:val="00D6723E"/>
    <w:rsid w:val="00D71D0F"/>
    <w:rsid w:val="00D7262D"/>
    <w:rsid w:val="00D728F5"/>
    <w:rsid w:val="00D7314F"/>
    <w:rsid w:val="00D731E0"/>
    <w:rsid w:val="00D748F6"/>
    <w:rsid w:val="00D754BB"/>
    <w:rsid w:val="00D769FE"/>
    <w:rsid w:val="00D80984"/>
    <w:rsid w:val="00D80CE1"/>
    <w:rsid w:val="00D80D65"/>
    <w:rsid w:val="00D82887"/>
    <w:rsid w:val="00D8324B"/>
    <w:rsid w:val="00D83949"/>
    <w:rsid w:val="00D83AF3"/>
    <w:rsid w:val="00D84C15"/>
    <w:rsid w:val="00D855FD"/>
    <w:rsid w:val="00D85A36"/>
    <w:rsid w:val="00D85B50"/>
    <w:rsid w:val="00D8653A"/>
    <w:rsid w:val="00D87496"/>
    <w:rsid w:val="00D876B9"/>
    <w:rsid w:val="00D90C7B"/>
    <w:rsid w:val="00D91558"/>
    <w:rsid w:val="00D91DEF"/>
    <w:rsid w:val="00D923BD"/>
    <w:rsid w:val="00D924C4"/>
    <w:rsid w:val="00D92639"/>
    <w:rsid w:val="00D92870"/>
    <w:rsid w:val="00D928EF"/>
    <w:rsid w:val="00D93C30"/>
    <w:rsid w:val="00D9459F"/>
    <w:rsid w:val="00D9600E"/>
    <w:rsid w:val="00D9602E"/>
    <w:rsid w:val="00D96AEF"/>
    <w:rsid w:val="00D96E07"/>
    <w:rsid w:val="00D975E6"/>
    <w:rsid w:val="00DA1E3D"/>
    <w:rsid w:val="00DA24F8"/>
    <w:rsid w:val="00DA3A44"/>
    <w:rsid w:val="00DA3CC2"/>
    <w:rsid w:val="00DA41F4"/>
    <w:rsid w:val="00DA4B0C"/>
    <w:rsid w:val="00DA4C18"/>
    <w:rsid w:val="00DA4C96"/>
    <w:rsid w:val="00DA52AB"/>
    <w:rsid w:val="00DA56D6"/>
    <w:rsid w:val="00DA576B"/>
    <w:rsid w:val="00DA5CD2"/>
    <w:rsid w:val="00DA6A70"/>
    <w:rsid w:val="00DA7BF4"/>
    <w:rsid w:val="00DB0AEF"/>
    <w:rsid w:val="00DB1A22"/>
    <w:rsid w:val="00DB39DF"/>
    <w:rsid w:val="00DB46BA"/>
    <w:rsid w:val="00DB5670"/>
    <w:rsid w:val="00DB5866"/>
    <w:rsid w:val="00DB6227"/>
    <w:rsid w:val="00DB6A15"/>
    <w:rsid w:val="00DB77EB"/>
    <w:rsid w:val="00DC01FE"/>
    <w:rsid w:val="00DC0CA2"/>
    <w:rsid w:val="00DC0DCD"/>
    <w:rsid w:val="00DC1124"/>
    <w:rsid w:val="00DC1945"/>
    <w:rsid w:val="00DC2041"/>
    <w:rsid w:val="00DC2418"/>
    <w:rsid w:val="00DC2679"/>
    <w:rsid w:val="00DC2F0D"/>
    <w:rsid w:val="00DC3CF5"/>
    <w:rsid w:val="00DC49FE"/>
    <w:rsid w:val="00DC4B9D"/>
    <w:rsid w:val="00DC4F46"/>
    <w:rsid w:val="00DC5F8C"/>
    <w:rsid w:val="00DC602F"/>
    <w:rsid w:val="00DC6056"/>
    <w:rsid w:val="00DC62FD"/>
    <w:rsid w:val="00DC6404"/>
    <w:rsid w:val="00DC6CDF"/>
    <w:rsid w:val="00DC6F7E"/>
    <w:rsid w:val="00DC7193"/>
    <w:rsid w:val="00DC76AF"/>
    <w:rsid w:val="00DC7E4D"/>
    <w:rsid w:val="00DD1CF7"/>
    <w:rsid w:val="00DD2532"/>
    <w:rsid w:val="00DD2C01"/>
    <w:rsid w:val="00DD35EE"/>
    <w:rsid w:val="00DD6D2D"/>
    <w:rsid w:val="00DD6E0D"/>
    <w:rsid w:val="00DD7314"/>
    <w:rsid w:val="00DE1552"/>
    <w:rsid w:val="00DE1AF1"/>
    <w:rsid w:val="00DE1DC1"/>
    <w:rsid w:val="00DE1DF9"/>
    <w:rsid w:val="00DE29DE"/>
    <w:rsid w:val="00DE2F8C"/>
    <w:rsid w:val="00DE34A5"/>
    <w:rsid w:val="00DE3C0C"/>
    <w:rsid w:val="00DE3F92"/>
    <w:rsid w:val="00DE4A90"/>
    <w:rsid w:val="00DE5405"/>
    <w:rsid w:val="00DE54B2"/>
    <w:rsid w:val="00DE592F"/>
    <w:rsid w:val="00DE5936"/>
    <w:rsid w:val="00DE5C25"/>
    <w:rsid w:val="00DE5E21"/>
    <w:rsid w:val="00DE6BC5"/>
    <w:rsid w:val="00DF0069"/>
    <w:rsid w:val="00DF29B3"/>
    <w:rsid w:val="00DF3586"/>
    <w:rsid w:val="00DF3A34"/>
    <w:rsid w:val="00DF42FD"/>
    <w:rsid w:val="00DF45F7"/>
    <w:rsid w:val="00DF46B3"/>
    <w:rsid w:val="00DF4FED"/>
    <w:rsid w:val="00DF5155"/>
    <w:rsid w:val="00DF5EA5"/>
    <w:rsid w:val="00DF6629"/>
    <w:rsid w:val="00DF6649"/>
    <w:rsid w:val="00DF74A5"/>
    <w:rsid w:val="00DF760C"/>
    <w:rsid w:val="00DF7B0A"/>
    <w:rsid w:val="00DF7E58"/>
    <w:rsid w:val="00E00136"/>
    <w:rsid w:val="00E0072F"/>
    <w:rsid w:val="00E00CF4"/>
    <w:rsid w:val="00E01956"/>
    <w:rsid w:val="00E02214"/>
    <w:rsid w:val="00E025B0"/>
    <w:rsid w:val="00E02895"/>
    <w:rsid w:val="00E02CA3"/>
    <w:rsid w:val="00E02E58"/>
    <w:rsid w:val="00E02EFF"/>
    <w:rsid w:val="00E03449"/>
    <w:rsid w:val="00E05832"/>
    <w:rsid w:val="00E05CD1"/>
    <w:rsid w:val="00E0613C"/>
    <w:rsid w:val="00E06501"/>
    <w:rsid w:val="00E07C02"/>
    <w:rsid w:val="00E07C30"/>
    <w:rsid w:val="00E10369"/>
    <w:rsid w:val="00E10945"/>
    <w:rsid w:val="00E11022"/>
    <w:rsid w:val="00E122B5"/>
    <w:rsid w:val="00E135DE"/>
    <w:rsid w:val="00E13D0A"/>
    <w:rsid w:val="00E14250"/>
    <w:rsid w:val="00E1486F"/>
    <w:rsid w:val="00E17C69"/>
    <w:rsid w:val="00E200E2"/>
    <w:rsid w:val="00E2040C"/>
    <w:rsid w:val="00E21750"/>
    <w:rsid w:val="00E227E7"/>
    <w:rsid w:val="00E230D5"/>
    <w:rsid w:val="00E231A4"/>
    <w:rsid w:val="00E234C0"/>
    <w:rsid w:val="00E23B7E"/>
    <w:rsid w:val="00E25AA9"/>
    <w:rsid w:val="00E26427"/>
    <w:rsid w:val="00E26930"/>
    <w:rsid w:val="00E26FD2"/>
    <w:rsid w:val="00E30505"/>
    <w:rsid w:val="00E30B52"/>
    <w:rsid w:val="00E310B1"/>
    <w:rsid w:val="00E3111D"/>
    <w:rsid w:val="00E32101"/>
    <w:rsid w:val="00E321C3"/>
    <w:rsid w:val="00E3236B"/>
    <w:rsid w:val="00E327BC"/>
    <w:rsid w:val="00E327D0"/>
    <w:rsid w:val="00E32DC2"/>
    <w:rsid w:val="00E3450D"/>
    <w:rsid w:val="00E34E9D"/>
    <w:rsid w:val="00E35CBF"/>
    <w:rsid w:val="00E36892"/>
    <w:rsid w:val="00E3731A"/>
    <w:rsid w:val="00E374E9"/>
    <w:rsid w:val="00E37A6B"/>
    <w:rsid w:val="00E4016B"/>
    <w:rsid w:val="00E40418"/>
    <w:rsid w:val="00E414BA"/>
    <w:rsid w:val="00E417D5"/>
    <w:rsid w:val="00E41E30"/>
    <w:rsid w:val="00E437D4"/>
    <w:rsid w:val="00E43905"/>
    <w:rsid w:val="00E44486"/>
    <w:rsid w:val="00E44528"/>
    <w:rsid w:val="00E445F4"/>
    <w:rsid w:val="00E46960"/>
    <w:rsid w:val="00E46CC2"/>
    <w:rsid w:val="00E46D83"/>
    <w:rsid w:val="00E47125"/>
    <w:rsid w:val="00E47890"/>
    <w:rsid w:val="00E479BD"/>
    <w:rsid w:val="00E502BE"/>
    <w:rsid w:val="00E503F0"/>
    <w:rsid w:val="00E51FFE"/>
    <w:rsid w:val="00E521B4"/>
    <w:rsid w:val="00E534B9"/>
    <w:rsid w:val="00E53BC3"/>
    <w:rsid w:val="00E55F9D"/>
    <w:rsid w:val="00E563BC"/>
    <w:rsid w:val="00E56432"/>
    <w:rsid w:val="00E56E5E"/>
    <w:rsid w:val="00E577F3"/>
    <w:rsid w:val="00E57C9D"/>
    <w:rsid w:val="00E6118C"/>
    <w:rsid w:val="00E618AE"/>
    <w:rsid w:val="00E6201D"/>
    <w:rsid w:val="00E62459"/>
    <w:rsid w:val="00E62DBB"/>
    <w:rsid w:val="00E636D2"/>
    <w:rsid w:val="00E64C4A"/>
    <w:rsid w:val="00E65876"/>
    <w:rsid w:val="00E6797C"/>
    <w:rsid w:val="00E708BC"/>
    <w:rsid w:val="00E7107C"/>
    <w:rsid w:val="00E7122E"/>
    <w:rsid w:val="00E71DC3"/>
    <w:rsid w:val="00E71FE1"/>
    <w:rsid w:val="00E72A8F"/>
    <w:rsid w:val="00E740D4"/>
    <w:rsid w:val="00E74856"/>
    <w:rsid w:val="00E75108"/>
    <w:rsid w:val="00E76370"/>
    <w:rsid w:val="00E76697"/>
    <w:rsid w:val="00E76B72"/>
    <w:rsid w:val="00E80330"/>
    <w:rsid w:val="00E805C2"/>
    <w:rsid w:val="00E80967"/>
    <w:rsid w:val="00E819DB"/>
    <w:rsid w:val="00E81BA6"/>
    <w:rsid w:val="00E8216F"/>
    <w:rsid w:val="00E82A9F"/>
    <w:rsid w:val="00E843B8"/>
    <w:rsid w:val="00E844C6"/>
    <w:rsid w:val="00E84558"/>
    <w:rsid w:val="00E8540C"/>
    <w:rsid w:val="00E86F0F"/>
    <w:rsid w:val="00E8738E"/>
    <w:rsid w:val="00E87B83"/>
    <w:rsid w:val="00E914ED"/>
    <w:rsid w:val="00E926BB"/>
    <w:rsid w:val="00E92704"/>
    <w:rsid w:val="00E93E47"/>
    <w:rsid w:val="00E95DDC"/>
    <w:rsid w:val="00E96633"/>
    <w:rsid w:val="00E9664B"/>
    <w:rsid w:val="00E96A18"/>
    <w:rsid w:val="00E96BCB"/>
    <w:rsid w:val="00E96FFC"/>
    <w:rsid w:val="00E97031"/>
    <w:rsid w:val="00EA0409"/>
    <w:rsid w:val="00EA0E34"/>
    <w:rsid w:val="00EA0F76"/>
    <w:rsid w:val="00EA25D8"/>
    <w:rsid w:val="00EA3835"/>
    <w:rsid w:val="00EA3D2E"/>
    <w:rsid w:val="00EA448B"/>
    <w:rsid w:val="00EA5CDD"/>
    <w:rsid w:val="00EA759A"/>
    <w:rsid w:val="00EB0375"/>
    <w:rsid w:val="00EB20FD"/>
    <w:rsid w:val="00EB29EC"/>
    <w:rsid w:val="00EB32B4"/>
    <w:rsid w:val="00EB375A"/>
    <w:rsid w:val="00EB39CA"/>
    <w:rsid w:val="00EB45A9"/>
    <w:rsid w:val="00EB693A"/>
    <w:rsid w:val="00EB69DF"/>
    <w:rsid w:val="00EB7964"/>
    <w:rsid w:val="00EC1C9A"/>
    <w:rsid w:val="00EC3029"/>
    <w:rsid w:val="00EC3305"/>
    <w:rsid w:val="00EC3314"/>
    <w:rsid w:val="00EC3D93"/>
    <w:rsid w:val="00EC537B"/>
    <w:rsid w:val="00EC59B3"/>
    <w:rsid w:val="00EC6214"/>
    <w:rsid w:val="00EC69D3"/>
    <w:rsid w:val="00ED0A84"/>
    <w:rsid w:val="00ED16E3"/>
    <w:rsid w:val="00ED1980"/>
    <w:rsid w:val="00ED1F18"/>
    <w:rsid w:val="00ED2850"/>
    <w:rsid w:val="00ED2B2A"/>
    <w:rsid w:val="00ED3601"/>
    <w:rsid w:val="00ED3B52"/>
    <w:rsid w:val="00ED3E3F"/>
    <w:rsid w:val="00ED4623"/>
    <w:rsid w:val="00ED54A0"/>
    <w:rsid w:val="00ED5530"/>
    <w:rsid w:val="00ED5AF5"/>
    <w:rsid w:val="00ED5B03"/>
    <w:rsid w:val="00ED7F33"/>
    <w:rsid w:val="00EE0001"/>
    <w:rsid w:val="00EE066E"/>
    <w:rsid w:val="00EE083B"/>
    <w:rsid w:val="00EE0E23"/>
    <w:rsid w:val="00EE10BD"/>
    <w:rsid w:val="00EE133B"/>
    <w:rsid w:val="00EE17AF"/>
    <w:rsid w:val="00EE2141"/>
    <w:rsid w:val="00EE2428"/>
    <w:rsid w:val="00EE491F"/>
    <w:rsid w:val="00EE5208"/>
    <w:rsid w:val="00EE571A"/>
    <w:rsid w:val="00EE581D"/>
    <w:rsid w:val="00EE582E"/>
    <w:rsid w:val="00EE5B84"/>
    <w:rsid w:val="00EE6023"/>
    <w:rsid w:val="00EE646E"/>
    <w:rsid w:val="00EE719C"/>
    <w:rsid w:val="00EE77E7"/>
    <w:rsid w:val="00EF045A"/>
    <w:rsid w:val="00EF0949"/>
    <w:rsid w:val="00EF1632"/>
    <w:rsid w:val="00EF1E67"/>
    <w:rsid w:val="00EF1FA2"/>
    <w:rsid w:val="00EF3131"/>
    <w:rsid w:val="00EF329A"/>
    <w:rsid w:val="00EF34D9"/>
    <w:rsid w:val="00EF37E0"/>
    <w:rsid w:val="00EF42B0"/>
    <w:rsid w:val="00EF53BA"/>
    <w:rsid w:val="00EF5737"/>
    <w:rsid w:val="00EF5B2C"/>
    <w:rsid w:val="00EF683E"/>
    <w:rsid w:val="00EF7A47"/>
    <w:rsid w:val="00F00E17"/>
    <w:rsid w:val="00F01016"/>
    <w:rsid w:val="00F0125C"/>
    <w:rsid w:val="00F012C8"/>
    <w:rsid w:val="00F01679"/>
    <w:rsid w:val="00F01F26"/>
    <w:rsid w:val="00F0273F"/>
    <w:rsid w:val="00F03183"/>
    <w:rsid w:val="00F0340A"/>
    <w:rsid w:val="00F034D7"/>
    <w:rsid w:val="00F03C23"/>
    <w:rsid w:val="00F04153"/>
    <w:rsid w:val="00F0471B"/>
    <w:rsid w:val="00F0526C"/>
    <w:rsid w:val="00F05D09"/>
    <w:rsid w:val="00F07969"/>
    <w:rsid w:val="00F104BF"/>
    <w:rsid w:val="00F107DA"/>
    <w:rsid w:val="00F111B8"/>
    <w:rsid w:val="00F139F2"/>
    <w:rsid w:val="00F14379"/>
    <w:rsid w:val="00F14799"/>
    <w:rsid w:val="00F15079"/>
    <w:rsid w:val="00F1557B"/>
    <w:rsid w:val="00F159BB"/>
    <w:rsid w:val="00F17598"/>
    <w:rsid w:val="00F17933"/>
    <w:rsid w:val="00F17E0E"/>
    <w:rsid w:val="00F204B9"/>
    <w:rsid w:val="00F205E9"/>
    <w:rsid w:val="00F20B42"/>
    <w:rsid w:val="00F20F10"/>
    <w:rsid w:val="00F21F73"/>
    <w:rsid w:val="00F2281F"/>
    <w:rsid w:val="00F2347F"/>
    <w:rsid w:val="00F235E0"/>
    <w:rsid w:val="00F236A1"/>
    <w:rsid w:val="00F246DF"/>
    <w:rsid w:val="00F24BA9"/>
    <w:rsid w:val="00F265D0"/>
    <w:rsid w:val="00F266F0"/>
    <w:rsid w:val="00F26A70"/>
    <w:rsid w:val="00F2724E"/>
    <w:rsid w:val="00F27E12"/>
    <w:rsid w:val="00F3003C"/>
    <w:rsid w:val="00F3232A"/>
    <w:rsid w:val="00F32F3A"/>
    <w:rsid w:val="00F32F9E"/>
    <w:rsid w:val="00F33C90"/>
    <w:rsid w:val="00F34582"/>
    <w:rsid w:val="00F348C0"/>
    <w:rsid w:val="00F35A4C"/>
    <w:rsid w:val="00F35C2C"/>
    <w:rsid w:val="00F3666F"/>
    <w:rsid w:val="00F37084"/>
    <w:rsid w:val="00F37A12"/>
    <w:rsid w:val="00F404D1"/>
    <w:rsid w:val="00F406F4"/>
    <w:rsid w:val="00F41E94"/>
    <w:rsid w:val="00F425D4"/>
    <w:rsid w:val="00F42ACD"/>
    <w:rsid w:val="00F4376F"/>
    <w:rsid w:val="00F442B1"/>
    <w:rsid w:val="00F448EC"/>
    <w:rsid w:val="00F44E8D"/>
    <w:rsid w:val="00F45126"/>
    <w:rsid w:val="00F4532E"/>
    <w:rsid w:val="00F457D8"/>
    <w:rsid w:val="00F514D7"/>
    <w:rsid w:val="00F51679"/>
    <w:rsid w:val="00F51E08"/>
    <w:rsid w:val="00F51E68"/>
    <w:rsid w:val="00F52083"/>
    <w:rsid w:val="00F53298"/>
    <w:rsid w:val="00F537C4"/>
    <w:rsid w:val="00F54C11"/>
    <w:rsid w:val="00F55046"/>
    <w:rsid w:val="00F56F75"/>
    <w:rsid w:val="00F5707F"/>
    <w:rsid w:val="00F57538"/>
    <w:rsid w:val="00F60A45"/>
    <w:rsid w:val="00F617C2"/>
    <w:rsid w:val="00F61B1F"/>
    <w:rsid w:val="00F61FF0"/>
    <w:rsid w:val="00F632D6"/>
    <w:rsid w:val="00F632EF"/>
    <w:rsid w:val="00F64947"/>
    <w:rsid w:val="00F6630C"/>
    <w:rsid w:val="00F667D5"/>
    <w:rsid w:val="00F6685F"/>
    <w:rsid w:val="00F66BE6"/>
    <w:rsid w:val="00F6707C"/>
    <w:rsid w:val="00F670FF"/>
    <w:rsid w:val="00F67108"/>
    <w:rsid w:val="00F672ED"/>
    <w:rsid w:val="00F67836"/>
    <w:rsid w:val="00F71541"/>
    <w:rsid w:val="00F720A3"/>
    <w:rsid w:val="00F72494"/>
    <w:rsid w:val="00F727D7"/>
    <w:rsid w:val="00F727DA"/>
    <w:rsid w:val="00F743A7"/>
    <w:rsid w:val="00F74C1E"/>
    <w:rsid w:val="00F76637"/>
    <w:rsid w:val="00F76713"/>
    <w:rsid w:val="00F76CD3"/>
    <w:rsid w:val="00F7744B"/>
    <w:rsid w:val="00F77B5A"/>
    <w:rsid w:val="00F77D68"/>
    <w:rsid w:val="00F816AC"/>
    <w:rsid w:val="00F817F1"/>
    <w:rsid w:val="00F827D7"/>
    <w:rsid w:val="00F83140"/>
    <w:rsid w:val="00F8384D"/>
    <w:rsid w:val="00F83C16"/>
    <w:rsid w:val="00F842D6"/>
    <w:rsid w:val="00F85C58"/>
    <w:rsid w:val="00F85D2B"/>
    <w:rsid w:val="00F860D8"/>
    <w:rsid w:val="00F86372"/>
    <w:rsid w:val="00F8662A"/>
    <w:rsid w:val="00F871CD"/>
    <w:rsid w:val="00F8778E"/>
    <w:rsid w:val="00F87A30"/>
    <w:rsid w:val="00F87C53"/>
    <w:rsid w:val="00F90A6E"/>
    <w:rsid w:val="00F90EC6"/>
    <w:rsid w:val="00F9165F"/>
    <w:rsid w:val="00F91A5A"/>
    <w:rsid w:val="00F91AA0"/>
    <w:rsid w:val="00F92848"/>
    <w:rsid w:val="00F92C0E"/>
    <w:rsid w:val="00F93B97"/>
    <w:rsid w:val="00F94FD1"/>
    <w:rsid w:val="00F9526E"/>
    <w:rsid w:val="00F95565"/>
    <w:rsid w:val="00F95A4C"/>
    <w:rsid w:val="00F95E78"/>
    <w:rsid w:val="00F97127"/>
    <w:rsid w:val="00F97E87"/>
    <w:rsid w:val="00FA0508"/>
    <w:rsid w:val="00FA12C5"/>
    <w:rsid w:val="00FA15FE"/>
    <w:rsid w:val="00FA1965"/>
    <w:rsid w:val="00FA2089"/>
    <w:rsid w:val="00FA2602"/>
    <w:rsid w:val="00FA293B"/>
    <w:rsid w:val="00FA37C3"/>
    <w:rsid w:val="00FA3821"/>
    <w:rsid w:val="00FA3F53"/>
    <w:rsid w:val="00FA40F6"/>
    <w:rsid w:val="00FA47CC"/>
    <w:rsid w:val="00FA5330"/>
    <w:rsid w:val="00FA57B5"/>
    <w:rsid w:val="00FA634B"/>
    <w:rsid w:val="00FA6622"/>
    <w:rsid w:val="00FA6911"/>
    <w:rsid w:val="00FA71D9"/>
    <w:rsid w:val="00FB0589"/>
    <w:rsid w:val="00FB165A"/>
    <w:rsid w:val="00FB1DAA"/>
    <w:rsid w:val="00FB2187"/>
    <w:rsid w:val="00FB2440"/>
    <w:rsid w:val="00FB2CBA"/>
    <w:rsid w:val="00FB47BF"/>
    <w:rsid w:val="00FB47EA"/>
    <w:rsid w:val="00FB584C"/>
    <w:rsid w:val="00FB60A6"/>
    <w:rsid w:val="00FB6442"/>
    <w:rsid w:val="00FB6919"/>
    <w:rsid w:val="00FB6983"/>
    <w:rsid w:val="00FB6AC6"/>
    <w:rsid w:val="00FB7638"/>
    <w:rsid w:val="00FB7EA1"/>
    <w:rsid w:val="00FC0169"/>
    <w:rsid w:val="00FC0EC3"/>
    <w:rsid w:val="00FC1418"/>
    <w:rsid w:val="00FC1B11"/>
    <w:rsid w:val="00FC203A"/>
    <w:rsid w:val="00FC231C"/>
    <w:rsid w:val="00FC244D"/>
    <w:rsid w:val="00FC277E"/>
    <w:rsid w:val="00FC2C2E"/>
    <w:rsid w:val="00FC3132"/>
    <w:rsid w:val="00FC383D"/>
    <w:rsid w:val="00FC3DA2"/>
    <w:rsid w:val="00FC40D0"/>
    <w:rsid w:val="00FC47B1"/>
    <w:rsid w:val="00FC4C82"/>
    <w:rsid w:val="00FC569A"/>
    <w:rsid w:val="00FC6A83"/>
    <w:rsid w:val="00FC6C0B"/>
    <w:rsid w:val="00FC6F5F"/>
    <w:rsid w:val="00FC7D4D"/>
    <w:rsid w:val="00FD2486"/>
    <w:rsid w:val="00FD2E51"/>
    <w:rsid w:val="00FD30A8"/>
    <w:rsid w:val="00FD46FC"/>
    <w:rsid w:val="00FD5607"/>
    <w:rsid w:val="00FD5D13"/>
    <w:rsid w:val="00FD64DF"/>
    <w:rsid w:val="00FD6E12"/>
    <w:rsid w:val="00FD6F1D"/>
    <w:rsid w:val="00FD7150"/>
    <w:rsid w:val="00FD7D0B"/>
    <w:rsid w:val="00FE057D"/>
    <w:rsid w:val="00FE06F9"/>
    <w:rsid w:val="00FE0AC3"/>
    <w:rsid w:val="00FE0E00"/>
    <w:rsid w:val="00FE1BF3"/>
    <w:rsid w:val="00FE21E9"/>
    <w:rsid w:val="00FE2299"/>
    <w:rsid w:val="00FE3349"/>
    <w:rsid w:val="00FE3914"/>
    <w:rsid w:val="00FE3958"/>
    <w:rsid w:val="00FE4DD2"/>
    <w:rsid w:val="00FE524C"/>
    <w:rsid w:val="00FE6140"/>
    <w:rsid w:val="00FE6ED1"/>
    <w:rsid w:val="00FE702D"/>
    <w:rsid w:val="00FF0097"/>
    <w:rsid w:val="00FF0250"/>
    <w:rsid w:val="00FF02D8"/>
    <w:rsid w:val="00FF0929"/>
    <w:rsid w:val="00FF23A2"/>
    <w:rsid w:val="00FF31CF"/>
    <w:rsid w:val="00FF3E29"/>
    <w:rsid w:val="00FF5039"/>
    <w:rsid w:val="00FF54B2"/>
    <w:rsid w:val="00FF5BF3"/>
    <w:rsid w:val="00FF5FBF"/>
    <w:rsid w:val="00FF61E3"/>
    <w:rsid w:val="00FF6D60"/>
    <w:rsid w:val="00FF70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F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4588"/>
    <w:pPr>
      <w:spacing w:line="240" w:lineRule="atLeast"/>
    </w:pPr>
    <w:rPr>
      <w:rFonts w:ascii="Verdana" w:hAnsi="Verdana"/>
      <w:sz w:val="18"/>
      <w:szCs w:val="24"/>
      <w:lang w:val="nl-NL"/>
    </w:rPr>
  </w:style>
  <w:style w:type="paragraph" w:styleId="Kop1">
    <w:name w:val="heading 1"/>
    <w:basedOn w:val="Standaard"/>
    <w:next w:val="Standaard"/>
    <w:link w:val="Kop1Char"/>
    <w:qFormat/>
    <w:rsid w:val="00CB1B44"/>
    <w:pPr>
      <w:keepNext/>
      <w:outlineLvl w:val="0"/>
    </w:pPr>
    <w:rPr>
      <w:b/>
    </w:rPr>
  </w:style>
  <w:style w:type="paragraph" w:styleId="Kop2">
    <w:name w:val="heading 2"/>
    <w:basedOn w:val="Standaard"/>
    <w:next w:val="Standaard"/>
    <w:link w:val="Kop2Char"/>
    <w:qFormat/>
    <w:rsid w:val="00CB1B44"/>
    <w:pPr>
      <w:keepNext/>
      <w:outlineLvl w:val="1"/>
    </w:pPr>
    <w:rPr>
      <w:b/>
    </w:rPr>
  </w:style>
  <w:style w:type="paragraph" w:styleId="Kop3">
    <w:name w:val="heading 3"/>
    <w:basedOn w:val="Kop4"/>
    <w:next w:val="Standaard"/>
    <w:link w:val="Kop3Char"/>
    <w:qFormat/>
    <w:rsid w:val="00CB1B44"/>
    <w:pPr>
      <w:outlineLvl w:val="2"/>
    </w:pPr>
  </w:style>
  <w:style w:type="paragraph" w:styleId="Kop4">
    <w:name w:val="heading 4"/>
    <w:basedOn w:val="Kop2"/>
    <w:next w:val="Standaard"/>
    <w:link w:val="Kop4Char"/>
    <w:rsid w:val="007B307A"/>
    <w:pPr>
      <w:outlineLvl w:val="3"/>
    </w:pPr>
    <w:rPr>
      <w:rFonts w:eastAsia="Calibri"/>
    </w:rPr>
  </w:style>
  <w:style w:type="paragraph" w:styleId="Kop5">
    <w:name w:val="heading 5"/>
    <w:basedOn w:val="Standaard"/>
    <w:next w:val="Standaard"/>
    <w:link w:val="Kop5Char"/>
    <w:rsid w:val="00387244"/>
    <w:pPr>
      <w:tabs>
        <w:tab w:val="num" w:pos="-152"/>
      </w:tabs>
      <w:spacing w:before="240" w:after="60" w:line="280" w:lineRule="atLeast"/>
      <w:ind w:left="-152" w:hanging="1008"/>
      <w:outlineLvl w:val="4"/>
    </w:pPr>
    <w:rPr>
      <w:b/>
      <w:bCs/>
      <w:i/>
      <w:iCs/>
      <w:szCs w:val="26"/>
      <w:lang w:eastAsia="nl-NL"/>
    </w:rPr>
  </w:style>
  <w:style w:type="paragraph" w:styleId="Kop6">
    <w:name w:val="heading 6"/>
    <w:basedOn w:val="Standaard"/>
    <w:next w:val="Standaard"/>
    <w:link w:val="Kop6Char"/>
    <w:uiPriority w:val="9"/>
    <w:unhideWhenUsed/>
    <w:qFormat/>
    <w:rsid w:val="00387244"/>
    <w:pPr>
      <w:keepNext/>
      <w:keepLines/>
      <w:spacing w:before="200" w:line="240" w:lineRule="auto"/>
      <w:outlineLvl w:val="5"/>
    </w:pPr>
    <w:rPr>
      <w:rFonts w:asciiTheme="majorHAnsi" w:eastAsiaTheme="majorEastAsia" w:hAnsiTheme="majorHAnsi" w:cstheme="majorBidi"/>
      <w:i/>
      <w:iCs/>
      <w:color w:val="243F60" w:themeColor="accent1" w:themeShade="7F"/>
      <w:sz w:val="22"/>
      <w:szCs w:val="22"/>
      <w:lang w:eastAsia="nl-NL"/>
    </w:rPr>
  </w:style>
  <w:style w:type="paragraph" w:styleId="Kop7">
    <w:name w:val="heading 7"/>
    <w:basedOn w:val="Standaard"/>
    <w:next w:val="Standaard"/>
    <w:link w:val="Kop7Char"/>
    <w:unhideWhenUsed/>
    <w:qFormat/>
    <w:rsid w:val="007B307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B1B44"/>
    <w:rPr>
      <w:rFonts w:ascii="Verdana" w:hAnsi="Verdana"/>
      <w:b/>
      <w:sz w:val="18"/>
      <w:szCs w:val="24"/>
      <w:lang w:val="nl-NL"/>
    </w:rPr>
  </w:style>
  <w:style w:type="character" w:customStyle="1" w:styleId="Kop2Char">
    <w:name w:val="Kop 2 Char"/>
    <w:link w:val="Kop2"/>
    <w:rsid w:val="00CB1B44"/>
    <w:rPr>
      <w:rFonts w:ascii="Verdana" w:hAnsi="Verdana"/>
      <w:b/>
      <w:sz w:val="18"/>
      <w:szCs w:val="24"/>
      <w:lang w:val="nl-NL"/>
    </w:rPr>
  </w:style>
  <w:style w:type="character" w:customStyle="1" w:styleId="Kop3Char">
    <w:name w:val="Kop 3 Char"/>
    <w:link w:val="Kop3"/>
    <w:rsid w:val="00CB1B44"/>
    <w:rPr>
      <w:rFonts w:ascii="Verdana" w:eastAsia="Calibri" w:hAnsi="Verdana"/>
      <w:b/>
      <w:sz w:val="18"/>
      <w:szCs w:val="24"/>
      <w:lang w:val="nl-NL"/>
    </w:rPr>
  </w:style>
  <w:style w:type="character" w:customStyle="1" w:styleId="Kop4Char">
    <w:name w:val="Kop 4 Char"/>
    <w:basedOn w:val="Standaardalinea-lettertype"/>
    <w:link w:val="Kop4"/>
    <w:rsid w:val="007B307A"/>
    <w:rPr>
      <w:rFonts w:ascii="Verdana" w:eastAsia="Calibri" w:hAnsi="Verdana"/>
      <w:b/>
      <w:sz w:val="18"/>
      <w:szCs w:val="24"/>
      <w:lang w:val="nl-NL"/>
    </w:rPr>
  </w:style>
  <w:style w:type="character" w:customStyle="1" w:styleId="Kop5Char">
    <w:name w:val="Kop 5 Char"/>
    <w:basedOn w:val="Standaardalinea-lettertype"/>
    <w:link w:val="Kop5"/>
    <w:rsid w:val="00387244"/>
    <w:rPr>
      <w:rFonts w:ascii="Verdana" w:hAnsi="Verdana"/>
      <w:b/>
      <w:bCs/>
      <w:i/>
      <w:iCs/>
      <w:sz w:val="18"/>
      <w:szCs w:val="26"/>
      <w:lang w:val="nl-NL" w:eastAsia="nl-NL"/>
    </w:rPr>
  </w:style>
  <w:style w:type="character" w:customStyle="1" w:styleId="Kop6Char">
    <w:name w:val="Kop 6 Char"/>
    <w:basedOn w:val="Standaardalinea-lettertype"/>
    <w:link w:val="Kop6"/>
    <w:uiPriority w:val="9"/>
    <w:rsid w:val="00387244"/>
    <w:rPr>
      <w:rFonts w:asciiTheme="majorHAnsi" w:eastAsiaTheme="majorEastAsia" w:hAnsiTheme="majorHAnsi" w:cstheme="majorBidi"/>
      <w:i/>
      <w:iCs/>
      <w:color w:val="243F60" w:themeColor="accent1" w:themeShade="7F"/>
      <w:sz w:val="22"/>
      <w:szCs w:val="22"/>
      <w:lang w:val="nl-NL" w:eastAsia="nl-NL"/>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iPriority w:val="99"/>
    <w:unhideWhenUsed/>
    <w:rsid w:val="00B25E3D"/>
    <w:pPr>
      <w:tabs>
        <w:tab w:val="center" w:pos="4536"/>
        <w:tab w:val="right" w:pos="9072"/>
      </w:tabs>
    </w:pPr>
  </w:style>
  <w:style w:type="character" w:customStyle="1" w:styleId="VoettekstChar">
    <w:name w:val="Voettekst Char"/>
    <w:link w:val="Voettekst"/>
    <w:uiPriority w:val="99"/>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rsid w:val="00B25E3D"/>
    <w:rPr>
      <w:rFonts w:ascii="Verdana" w:hAnsi="Verdana" w:hint="default"/>
      <w:noProof/>
      <w:sz w:val="13"/>
      <w:szCs w:val="24"/>
      <w:lang w:val="nl-NL" w:eastAsia="nl-NL" w:bidi="ar-SA"/>
    </w:rPr>
  </w:style>
  <w:style w:type="character" w:styleId="Verwijzingopmerking">
    <w:name w:val="annotation reference"/>
    <w:basedOn w:val="Standaardalinea-lettertype"/>
    <w:uiPriority w:val="99"/>
    <w:unhideWhenUsed/>
    <w:rsid w:val="00D4535C"/>
    <w:rPr>
      <w:sz w:val="16"/>
      <w:szCs w:val="16"/>
    </w:rPr>
  </w:style>
  <w:style w:type="paragraph" w:styleId="Tekstopmerking">
    <w:name w:val="annotation text"/>
    <w:basedOn w:val="Standaard"/>
    <w:link w:val="TekstopmerkingChar"/>
    <w:uiPriority w:val="99"/>
    <w:unhideWhenUsed/>
    <w:rsid w:val="00D4535C"/>
    <w:pPr>
      <w:spacing w:line="240" w:lineRule="auto"/>
      <w:ind w:left="567"/>
    </w:pPr>
    <w:rPr>
      <w:rFonts w:ascii="Times New Roman" w:hAnsi="Times New Roman"/>
      <w:sz w:val="20"/>
      <w:szCs w:val="20"/>
      <w:lang w:eastAsia="nl-NL"/>
    </w:rPr>
  </w:style>
  <w:style w:type="character" w:customStyle="1" w:styleId="TekstopmerkingChar">
    <w:name w:val="Tekst opmerking Char"/>
    <w:basedOn w:val="Standaardalinea-lettertype"/>
    <w:link w:val="Tekstopmerking"/>
    <w:uiPriority w:val="99"/>
    <w:rsid w:val="00D4535C"/>
    <w:rPr>
      <w:lang w:val="nl-NL" w:eastAsia="nl-NL"/>
    </w:rPr>
  </w:style>
  <w:style w:type="paragraph" w:styleId="Onderwerpvanopmerking">
    <w:name w:val="annotation subject"/>
    <w:basedOn w:val="Tekstopmerking"/>
    <w:next w:val="Tekstopmerking"/>
    <w:link w:val="OnderwerpvanopmerkingChar"/>
    <w:uiPriority w:val="99"/>
    <w:semiHidden/>
    <w:unhideWhenUsed/>
    <w:rsid w:val="00D4535C"/>
    <w:pPr>
      <w:ind w:left="0"/>
    </w:pPr>
    <w:rPr>
      <w:rFonts w:ascii="Verdana" w:hAnsi="Verdana"/>
      <w:b/>
      <w:bCs/>
      <w:lang w:eastAsia="en-US"/>
    </w:rPr>
  </w:style>
  <w:style w:type="character" w:customStyle="1" w:styleId="OnderwerpvanopmerkingChar">
    <w:name w:val="Onderwerp van opmerking Char"/>
    <w:basedOn w:val="TekstopmerkingChar"/>
    <w:link w:val="Onderwerpvanopmerking"/>
    <w:uiPriority w:val="99"/>
    <w:semiHidden/>
    <w:rsid w:val="00D4535C"/>
    <w:rPr>
      <w:rFonts w:ascii="Verdana" w:hAnsi="Verdana"/>
      <w:b/>
      <w:bCs/>
      <w:lang w:val="nl-NL" w:eastAsia="nl-NL"/>
    </w:rPr>
  </w:style>
  <w:style w:type="paragraph" w:styleId="Kopvaninhoudsopgave">
    <w:name w:val="TOC Heading"/>
    <w:basedOn w:val="Kop1"/>
    <w:next w:val="Standaard"/>
    <w:uiPriority w:val="39"/>
    <w:unhideWhenUsed/>
    <w:qFormat/>
    <w:rsid w:val="002F6AAD"/>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nl-NL"/>
    </w:rPr>
  </w:style>
  <w:style w:type="paragraph" w:styleId="Inhopg1">
    <w:name w:val="toc 1"/>
    <w:basedOn w:val="Standaard"/>
    <w:next w:val="Standaard"/>
    <w:autoRedefine/>
    <w:uiPriority w:val="39"/>
    <w:unhideWhenUsed/>
    <w:qFormat/>
    <w:rsid w:val="001C39CC"/>
    <w:pPr>
      <w:tabs>
        <w:tab w:val="right" w:leader="dot" w:pos="8097"/>
      </w:tabs>
      <w:spacing w:after="100"/>
    </w:pPr>
    <w:rPr>
      <w:b/>
      <w:noProof/>
    </w:rPr>
  </w:style>
  <w:style w:type="paragraph" w:styleId="Inhopg2">
    <w:name w:val="toc 2"/>
    <w:basedOn w:val="Standaard"/>
    <w:next w:val="Standaard"/>
    <w:autoRedefine/>
    <w:uiPriority w:val="39"/>
    <w:unhideWhenUsed/>
    <w:qFormat/>
    <w:rsid w:val="001C39CC"/>
    <w:pPr>
      <w:tabs>
        <w:tab w:val="right" w:leader="dot" w:pos="8097"/>
      </w:tabs>
      <w:spacing w:after="100"/>
      <w:ind w:left="180"/>
    </w:pPr>
    <w:rPr>
      <w:b/>
      <w:noProof/>
    </w:rPr>
  </w:style>
  <w:style w:type="paragraph" w:styleId="Inhopg3">
    <w:name w:val="toc 3"/>
    <w:basedOn w:val="Standaard"/>
    <w:next w:val="Standaard"/>
    <w:autoRedefine/>
    <w:uiPriority w:val="39"/>
    <w:unhideWhenUsed/>
    <w:qFormat/>
    <w:rsid w:val="003C2BE6"/>
    <w:pPr>
      <w:tabs>
        <w:tab w:val="right" w:leader="dot" w:pos="8097"/>
      </w:tabs>
      <w:spacing w:after="100"/>
      <w:ind w:left="360"/>
    </w:pPr>
  </w:style>
  <w:style w:type="character" w:styleId="Hyperlink">
    <w:name w:val="Hyperlink"/>
    <w:basedOn w:val="Standaardalinea-lettertype"/>
    <w:uiPriority w:val="99"/>
    <w:unhideWhenUsed/>
    <w:rsid w:val="002F6AAD"/>
    <w:rPr>
      <w:color w:val="0000FF" w:themeColor="hyperlink"/>
      <w:u w:val="single"/>
    </w:rPr>
  </w:style>
  <w:style w:type="paragraph" w:styleId="Normaalweb">
    <w:name w:val="Normal (Web)"/>
    <w:basedOn w:val="Standaard"/>
    <w:uiPriority w:val="99"/>
    <w:unhideWhenUsed/>
    <w:rsid w:val="00387244"/>
    <w:pPr>
      <w:spacing w:before="100" w:beforeAutospacing="1" w:after="100" w:afterAutospacing="1" w:line="240" w:lineRule="auto"/>
    </w:pPr>
    <w:rPr>
      <w:rFonts w:ascii="Times New Roman" w:eastAsiaTheme="minorEastAsia" w:hAnsi="Times New Roman"/>
      <w:sz w:val="24"/>
      <w:lang w:eastAsia="nl-NL"/>
    </w:rPr>
  </w:style>
  <w:style w:type="paragraph" w:styleId="Voetnoottekst">
    <w:name w:val="footnote text"/>
    <w:basedOn w:val="Standaard"/>
    <w:link w:val="VoetnoottekstChar"/>
    <w:uiPriority w:val="99"/>
    <w:unhideWhenUsed/>
    <w:rsid w:val="00387244"/>
    <w:pPr>
      <w:spacing w:line="240" w:lineRule="auto"/>
    </w:pPr>
    <w:rPr>
      <w:rFonts w:asciiTheme="minorHAnsi" w:eastAsiaTheme="minorHAnsi" w:hAnsiTheme="minorHAnsi" w:cstheme="minorBidi"/>
      <w:sz w:val="24"/>
    </w:rPr>
  </w:style>
  <w:style w:type="character" w:customStyle="1" w:styleId="VoetnoottekstChar">
    <w:name w:val="Voetnoottekst Char"/>
    <w:basedOn w:val="Standaardalinea-lettertype"/>
    <w:link w:val="Voetnoottekst"/>
    <w:uiPriority w:val="99"/>
    <w:rsid w:val="00387244"/>
    <w:rPr>
      <w:rFonts w:asciiTheme="minorHAnsi" w:eastAsiaTheme="minorHAnsi" w:hAnsiTheme="minorHAnsi" w:cstheme="minorBidi"/>
      <w:sz w:val="24"/>
      <w:szCs w:val="24"/>
      <w:lang w:val="nl-NL"/>
    </w:rPr>
  </w:style>
  <w:style w:type="character" w:styleId="Voetnootmarkering">
    <w:name w:val="footnote reference"/>
    <w:basedOn w:val="Standaardalinea-lettertype"/>
    <w:uiPriority w:val="99"/>
    <w:unhideWhenUsed/>
    <w:rsid w:val="00387244"/>
    <w:rPr>
      <w:vertAlign w:val="superscript"/>
    </w:rPr>
  </w:style>
  <w:style w:type="paragraph" w:styleId="Lijstalinea">
    <w:name w:val="List Paragraph"/>
    <w:basedOn w:val="Standaard"/>
    <w:uiPriority w:val="34"/>
    <w:qFormat/>
    <w:rsid w:val="00387244"/>
    <w:pPr>
      <w:spacing w:line="240" w:lineRule="auto"/>
      <w:ind w:left="720"/>
      <w:contextualSpacing/>
    </w:pPr>
    <w:rPr>
      <w:rFonts w:asciiTheme="minorHAnsi" w:eastAsiaTheme="minorHAnsi" w:hAnsiTheme="minorHAnsi" w:cstheme="minorBidi"/>
      <w:sz w:val="24"/>
    </w:rPr>
  </w:style>
  <w:style w:type="paragraph" w:styleId="Geenafstand">
    <w:name w:val="No Spacing"/>
    <w:uiPriority w:val="1"/>
    <w:qFormat/>
    <w:rsid w:val="00387244"/>
    <w:rPr>
      <w:rFonts w:ascii="Verdana" w:hAnsi="Verdana"/>
      <w:sz w:val="18"/>
      <w:szCs w:val="24"/>
      <w:lang w:val="nl-NL" w:eastAsia="nl-NL"/>
    </w:rPr>
  </w:style>
  <w:style w:type="character" w:customStyle="1" w:styleId="s5">
    <w:name w:val="s5"/>
    <w:rsid w:val="00387244"/>
  </w:style>
  <w:style w:type="paragraph" w:customStyle="1" w:styleId="standaard-tekst">
    <w:name w:val="standaard-tekst"/>
    <w:basedOn w:val="Standaard"/>
    <w:rsid w:val="00387244"/>
    <w:pPr>
      <w:tabs>
        <w:tab w:val="left" w:pos="227"/>
        <w:tab w:val="left" w:pos="454"/>
        <w:tab w:val="left" w:pos="680"/>
      </w:tabs>
      <w:autoSpaceDE w:val="0"/>
      <w:autoSpaceDN w:val="0"/>
      <w:adjustRightInd w:val="0"/>
    </w:pPr>
    <w:rPr>
      <w:szCs w:val="18"/>
      <w:lang w:eastAsia="nl-NL"/>
    </w:rPr>
  </w:style>
  <w:style w:type="paragraph" w:customStyle="1" w:styleId="Default">
    <w:name w:val="Default"/>
    <w:rsid w:val="00387244"/>
    <w:pPr>
      <w:autoSpaceDE w:val="0"/>
      <w:autoSpaceDN w:val="0"/>
      <w:adjustRightInd w:val="0"/>
    </w:pPr>
    <w:rPr>
      <w:rFonts w:ascii="Verdana" w:eastAsiaTheme="minorHAnsi" w:hAnsi="Verdana" w:cs="Verdana"/>
      <w:color w:val="000000"/>
      <w:sz w:val="24"/>
      <w:szCs w:val="24"/>
      <w:lang w:val="nl-NL"/>
    </w:rPr>
  </w:style>
  <w:style w:type="paragraph" w:customStyle="1" w:styleId="voetnoottekst0">
    <w:name w:val="voetnoottekst"/>
    <w:basedOn w:val="Standaard"/>
    <w:link w:val="voetnoottekstChar0"/>
    <w:qFormat/>
    <w:rsid w:val="00387244"/>
    <w:pPr>
      <w:spacing w:line="240" w:lineRule="auto"/>
    </w:pPr>
    <w:rPr>
      <w:sz w:val="13"/>
      <w:szCs w:val="13"/>
      <w:lang w:eastAsia="nl-NL"/>
    </w:rPr>
  </w:style>
  <w:style w:type="character" w:customStyle="1" w:styleId="voetnoottekstChar0">
    <w:name w:val="voetnoottekst Char"/>
    <w:link w:val="voetnoottekst0"/>
    <w:rsid w:val="00387244"/>
    <w:rPr>
      <w:rFonts w:ascii="Verdana" w:hAnsi="Verdana"/>
      <w:sz w:val="13"/>
      <w:szCs w:val="13"/>
      <w:lang w:val="nl-NL" w:eastAsia="nl-NL"/>
    </w:rPr>
  </w:style>
  <w:style w:type="character" w:customStyle="1" w:styleId="apple-converted-space">
    <w:name w:val="apple-converted-space"/>
    <w:basedOn w:val="Standaardalinea-lettertype"/>
    <w:rsid w:val="00387244"/>
  </w:style>
  <w:style w:type="character" w:customStyle="1" w:styleId="Onopgelostemelding1">
    <w:name w:val="Onopgeloste melding1"/>
    <w:basedOn w:val="Standaardalinea-lettertype"/>
    <w:uiPriority w:val="99"/>
    <w:semiHidden/>
    <w:unhideWhenUsed/>
    <w:rsid w:val="00387244"/>
    <w:rPr>
      <w:color w:val="605E5C"/>
      <w:shd w:val="clear" w:color="auto" w:fill="E1DFDD"/>
    </w:rPr>
  </w:style>
  <w:style w:type="character" w:styleId="Paginanummer">
    <w:name w:val="page number"/>
    <w:basedOn w:val="Standaardalinea-lettertype"/>
    <w:uiPriority w:val="99"/>
    <w:semiHidden/>
    <w:unhideWhenUsed/>
    <w:rsid w:val="00387244"/>
  </w:style>
  <w:style w:type="character" w:styleId="GevolgdeHyperlink">
    <w:name w:val="FollowedHyperlink"/>
    <w:basedOn w:val="Standaardalinea-lettertype"/>
    <w:uiPriority w:val="99"/>
    <w:semiHidden/>
    <w:unhideWhenUsed/>
    <w:rsid w:val="00387244"/>
    <w:rPr>
      <w:color w:val="800080" w:themeColor="followedHyperlink"/>
      <w:u w:val="single"/>
    </w:rPr>
  </w:style>
  <w:style w:type="paragraph" w:customStyle="1" w:styleId="p1">
    <w:name w:val="p1"/>
    <w:basedOn w:val="Standaard"/>
    <w:rsid w:val="00387244"/>
    <w:pPr>
      <w:spacing w:line="240" w:lineRule="auto"/>
    </w:pPr>
    <w:rPr>
      <w:rFonts w:ascii="Times New Roman" w:eastAsiaTheme="minorEastAsia" w:hAnsi="Times New Roman"/>
      <w:sz w:val="24"/>
      <w:lang w:eastAsia="nl-NL"/>
    </w:rPr>
  </w:style>
  <w:style w:type="character" w:customStyle="1" w:styleId="s1">
    <w:name w:val="s1"/>
    <w:basedOn w:val="Standaardalinea-lettertype"/>
    <w:rsid w:val="00387244"/>
    <w:rPr>
      <w:rFonts w:ascii="Helvetica" w:hAnsi="Helvetica" w:hint="default"/>
      <w:b w:val="0"/>
      <w:bCs w:val="0"/>
      <w:i w:val="0"/>
      <w:iCs w:val="0"/>
      <w:sz w:val="24"/>
      <w:szCs w:val="24"/>
    </w:rPr>
  </w:style>
  <w:style w:type="paragraph" w:styleId="Inhopg4">
    <w:name w:val="toc 4"/>
    <w:basedOn w:val="Standaard"/>
    <w:next w:val="Standaard"/>
    <w:autoRedefine/>
    <w:uiPriority w:val="39"/>
    <w:unhideWhenUsed/>
    <w:rsid w:val="00D62FF5"/>
    <w:pPr>
      <w:spacing w:after="100"/>
      <w:ind w:left="540"/>
    </w:pPr>
  </w:style>
  <w:style w:type="paragraph" w:styleId="Revisie">
    <w:name w:val="Revision"/>
    <w:hidden/>
    <w:uiPriority w:val="99"/>
    <w:semiHidden/>
    <w:rsid w:val="00E577F3"/>
    <w:rPr>
      <w:rFonts w:ascii="Verdana" w:hAnsi="Verdana"/>
      <w:sz w:val="18"/>
      <w:szCs w:val="24"/>
      <w:lang w:val="nl-NL"/>
    </w:rPr>
  </w:style>
  <w:style w:type="character" w:customStyle="1" w:styleId="ol">
    <w:name w:val="ol"/>
    <w:basedOn w:val="Standaardalinea-lettertype"/>
    <w:rsid w:val="00D60EFF"/>
  </w:style>
  <w:style w:type="table" w:styleId="Tabelraster">
    <w:name w:val="Table Grid"/>
    <w:basedOn w:val="Standaardtabel"/>
    <w:uiPriority w:val="59"/>
    <w:rsid w:val="00324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77595C"/>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7595C"/>
    <w:rPr>
      <w:rFonts w:ascii="Verdana" w:hAnsi="Verdana"/>
      <w:lang w:val="nl-NL"/>
    </w:rPr>
  </w:style>
  <w:style w:type="character" w:styleId="Eindnootmarkering">
    <w:name w:val="endnote reference"/>
    <w:basedOn w:val="Standaardalinea-lettertype"/>
    <w:uiPriority w:val="99"/>
    <w:semiHidden/>
    <w:unhideWhenUsed/>
    <w:rsid w:val="0077595C"/>
    <w:rPr>
      <w:vertAlign w:val="superscript"/>
    </w:rPr>
  </w:style>
  <w:style w:type="character" w:customStyle="1" w:styleId="e24kjd">
    <w:name w:val="e24kjd"/>
    <w:basedOn w:val="Standaardalinea-lettertype"/>
    <w:rsid w:val="00E25AA9"/>
  </w:style>
  <w:style w:type="character" w:styleId="Tekstvantijdelijkeaanduiding">
    <w:name w:val="Placeholder Text"/>
    <w:basedOn w:val="Standaardalinea-lettertype"/>
    <w:uiPriority w:val="99"/>
    <w:semiHidden/>
    <w:rsid w:val="00B272F2"/>
    <w:rPr>
      <w:color w:val="808080"/>
    </w:rPr>
  </w:style>
  <w:style w:type="paragraph" w:customStyle="1" w:styleId="Artikelhoofden">
    <w:name w:val="Artikelhoofden"/>
    <w:basedOn w:val="Kop4"/>
    <w:link w:val="ArtikelhoofdenChar"/>
    <w:rsid w:val="007B307A"/>
    <w:rPr>
      <w:b w:val="0"/>
      <w:i/>
    </w:rPr>
  </w:style>
  <w:style w:type="character" w:customStyle="1" w:styleId="Kop7Char">
    <w:name w:val="Kop 7 Char"/>
    <w:basedOn w:val="Standaardalinea-lettertype"/>
    <w:link w:val="Kop7"/>
    <w:rsid w:val="007B307A"/>
    <w:rPr>
      <w:rFonts w:asciiTheme="majorHAnsi" w:eastAsiaTheme="majorEastAsia" w:hAnsiTheme="majorHAnsi" w:cstheme="majorBidi"/>
      <w:i/>
      <w:iCs/>
      <w:color w:val="404040" w:themeColor="text1" w:themeTint="BF"/>
      <w:sz w:val="18"/>
      <w:szCs w:val="24"/>
      <w:lang w:val="nl-NL"/>
    </w:rPr>
  </w:style>
  <w:style w:type="character" w:customStyle="1" w:styleId="ArtikelhoofdenChar">
    <w:name w:val="Artikelhoofden Char"/>
    <w:basedOn w:val="Kop4Char"/>
    <w:link w:val="Artikelhoofden"/>
    <w:rsid w:val="007B307A"/>
    <w:rPr>
      <w:rFonts w:ascii="Verdana" w:eastAsia="Calibri" w:hAnsi="Verdana"/>
      <w:b w:val="0"/>
      <w:i/>
      <w:sz w:val="18"/>
      <w:szCs w:val="24"/>
      <w:lang w:val="nl-NL"/>
    </w:rPr>
  </w:style>
  <w:style w:type="paragraph" w:styleId="Inhopg5">
    <w:name w:val="toc 5"/>
    <w:basedOn w:val="Standaard"/>
    <w:next w:val="Standaard"/>
    <w:autoRedefine/>
    <w:uiPriority w:val="39"/>
    <w:unhideWhenUsed/>
    <w:rsid w:val="00F632EF"/>
    <w:pPr>
      <w:spacing w:after="100" w:line="276"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F632EF"/>
    <w:pPr>
      <w:spacing w:after="100" w:line="276"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F632EF"/>
    <w:pPr>
      <w:spacing w:after="100" w:line="276"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F632EF"/>
    <w:pPr>
      <w:spacing w:after="100" w:line="276"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F632EF"/>
    <w:pPr>
      <w:spacing w:after="100" w:line="276" w:lineRule="auto"/>
      <w:ind w:left="1760"/>
    </w:pPr>
    <w:rPr>
      <w:rFonts w:asciiTheme="minorHAnsi" w:eastAsiaTheme="minorEastAsia" w:hAnsiTheme="minorHAnsi" w:cstheme="minorBidi"/>
      <w:sz w:val="22"/>
      <w:szCs w:val="22"/>
      <w:lang w:eastAsia="nl-NL"/>
    </w:rPr>
  </w:style>
  <w:style w:type="paragraph" w:customStyle="1" w:styleId="hiddentext">
    <w:name w:val="hiddentext"/>
    <w:basedOn w:val="Standaard"/>
    <w:rsid w:val="00E02214"/>
    <w:pPr>
      <w:tabs>
        <w:tab w:val="left" w:pos="227"/>
        <w:tab w:val="left" w:pos="454"/>
        <w:tab w:val="left" w:pos="680"/>
      </w:tabs>
      <w:autoSpaceDE w:val="0"/>
      <w:autoSpaceDN w:val="0"/>
      <w:adjustRightInd w:val="0"/>
    </w:pPr>
    <w:rPr>
      <w:noProof/>
      <w:vanish/>
      <w:color w:val="8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721">
      <w:bodyDiv w:val="1"/>
      <w:marLeft w:val="0"/>
      <w:marRight w:val="0"/>
      <w:marTop w:val="0"/>
      <w:marBottom w:val="0"/>
      <w:divBdr>
        <w:top w:val="none" w:sz="0" w:space="0" w:color="auto"/>
        <w:left w:val="none" w:sz="0" w:space="0" w:color="auto"/>
        <w:bottom w:val="none" w:sz="0" w:space="0" w:color="auto"/>
        <w:right w:val="none" w:sz="0" w:space="0" w:color="auto"/>
      </w:divBdr>
    </w:div>
    <w:div w:id="50689777">
      <w:bodyDiv w:val="1"/>
      <w:marLeft w:val="0"/>
      <w:marRight w:val="0"/>
      <w:marTop w:val="0"/>
      <w:marBottom w:val="0"/>
      <w:divBdr>
        <w:top w:val="none" w:sz="0" w:space="0" w:color="auto"/>
        <w:left w:val="none" w:sz="0" w:space="0" w:color="auto"/>
        <w:bottom w:val="none" w:sz="0" w:space="0" w:color="auto"/>
        <w:right w:val="none" w:sz="0" w:space="0" w:color="auto"/>
      </w:divBdr>
    </w:div>
    <w:div w:id="108621888">
      <w:bodyDiv w:val="1"/>
      <w:marLeft w:val="0"/>
      <w:marRight w:val="0"/>
      <w:marTop w:val="0"/>
      <w:marBottom w:val="0"/>
      <w:divBdr>
        <w:top w:val="none" w:sz="0" w:space="0" w:color="auto"/>
        <w:left w:val="none" w:sz="0" w:space="0" w:color="auto"/>
        <w:bottom w:val="none" w:sz="0" w:space="0" w:color="auto"/>
        <w:right w:val="none" w:sz="0" w:space="0" w:color="auto"/>
      </w:divBdr>
    </w:div>
    <w:div w:id="152525334">
      <w:bodyDiv w:val="1"/>
      <w:marLeft w:val="0"/>
      <w:marRight w:val="0"/>
      <w:marTop w:val="0"/>
      <w:marBottom w:val="0"/>
      <w:divBdr>
        <w:top w:val="none" w:sz="0" w:space="0" w:color="auto"/>
        <w:left w:val="none" w:sz="0" w:space="0" w:color="auto"/>
        <w:bottom w:val="none" w:sz="0" w:space="0" w:color="auto"/>
        <w:right w:val="none" w:sz="0" w:space="0" w:color="auto"/>
      </w:divBdr>
    </w:div>
    <w:div w:id="226114441">
      <w:bodyDiv w:val="1"/>
      <w:marLeft w:val="0"/>
      <w:marRight w:val="0"/>
      <w:marTop w:val="0"/>
      <w:marBottom w:val="0"/>
      <w:divBdr>
        <w:top w:val="none" w:sz="0" w:space="0" w:color="auto"/>
        <w:left w:val="none" w:sz="0" w:space="0" w:color="auto"/>
        <w:bottom w:val="none" w:sz="0" w:space="0" w:color="auto"/>
        <w:right w:val="none" w:sz="0" w:space="0" w:color="auto"/>
      </w:divBdr>
    </w:div>
    <w:div w:id="243036261">
      <w:bodyDiv w:val="1"/>
      <w:marLeft w:val="0"/>
      <w:marRight w:val="0"/>
      <w:marTop w:val="0"/>
      <w:marBottom w:val="0"/>
      <w:divBdr>
        <w:top w:val="none" w:sz="0" w:space="0" w:color="auto"/>
        <w:left w:val="none" w:sz="0" w:space="0" w:color="auto"/>
        <w:bottom w:val="none" w:sz="0" w:space="0" w:color="auto"/>
        <w:right w:val="none" w:sz="0" w:space="0" w:color="auto"/>
      </w:divBdr>
    </w:div>
    <w:div w:id="262111179">
      <w:bodyDiv w:val="1"/>
      <w:marLeft w:val="0"/>
      <w:marRight w:val="0"/>
      <w:marTop w:val="0"/>
      <w:marBottom w:val="0"/>
      <w:divBdr>
        <w:top w:val="none" w:sz="0" w:space="0" w:color="auto"/>
        <w:left w:val="none" w:sz="0" w:space="0" w:color="auto"/>
        <w:bottom w:val="none" w:sz="0" w:space="0" w:color="auto"/>
        <w:right w:val="none" w:sz="0" w:space="0" w:color="auto"/>
      </w:divBdr>
    </w:div>
    <w:div w:id="306014212">
      <w:bodyDiv w:val="1"/>
      <w:marLeft w:val="0"/>
      <w:marRight w:val="0"/>
      <w:marTop w:val="0"/>
      <w:marBottom w:val="0"/>
      <w:divBdr>
        <w:top w:val="none" w:sz="0" w:space="0" w:color="auto"/>
        <w:left w:val="none" w:sz="0" w:space="0" w:color="auto"/>
        <w:bottom w:val="none" w:sz="0" w:space="0" w:color="auto"/>
        <w:right w:val="none" w:sz="0" w:space="0" w:color="auto"/>
      </w:divBdr>
    </w:div>
    <w:div w:id="348028076">
      <w:bodyDiv w:val="1"/>
      <w:marLeft w:val="0"/>
      <w:marRight w:val="0"/>
      <w:marTop w:val="0"/>
      <w:marBottom w:val="0"/>
      <w:divBdr>
        <w:top w:val="none" w:sz="0" w:space="0" w:color="auto"/>
        <w:left w:val="none" w:sz="0" w:space="0" w:color="auto"/>
        <w:bottom w:val="none" w:sz="0" w:space="0" w:color="auto"/>
        <w:right w:val="none" w:sz="0" w:space="0" w:color="auto"/>
      </w:divBdr>
    </w:div>
    <w:div w:id="348802468">
      <w:bodyDiv w:val="1"/>
      <w:marLeft w:val="0"/>
      <w:marRight w:val="0"/>
      <w:marTop w:val="0"/>
      <w:marBottom w:val="0"/>
      <w:divBdr>
        <w:top w:val="none" w:sz="0" w:space="0" w:color="auto"/>
        <w:left w:val="none" w:sz="0" w:space="0" w:color="auto"/>
        <w:bottom w:val="none" w:sz="0" w:space="0" w:color="auto"/>
        <w:right w:val="none" w:sz="0" w:space="0" w:color="auto"/>
      </w:divBdr>
    </w:div>
    <w:div w:id="373773243">
      <w:bodyDiv w:val="1"/>
      <w:marLeft w:val="0"/>
      <w:marRight w:val="0"/>
      <w:marTop w:val="0"/>
      <w:marBottom w:val="0"/>
      <w:divBdr>
        <w:top w:val="none" w:sz="0" w:space="0" w:color="auto"/>
        <w:left w:val="none" w:sz="0" w:space="0" w:color="auto"/>
        <w:bottom w:val="none" w:sz="0" w:space="0" w:color="auto"/>
        <w:right w:val="none" w:sz="0" w:space="0" w:color="auto"/>
      </w:divBdr>
    </w:div>
    <w:div w:id="396250876">
      <w:bodyDiv w:val="1"/>
      <w:marLeft w:val="0"/>
      <w:marRight w:val="0"/>
      <w:marTop w:val="0"/>
      <w:marBottom w:val="0"/>
      <w:divBdr>
        <w:top w:val="none" w:sz="0" w:space="0" w:color="auto"/>
        <w:left w:val="none" w:sz="0" w:space="0" w:color="auto"/>
        <w:bottom w:val="none" w:sz="0" w:space="0" w:color="auto"/>
        <w:right w:val="none" w:sz="0" w:space="0" w:color="auto"/>
      </w:divBdr>
    </w:div>
    <w:div w:id="446120125">
      <w:bodyDiv w:val="1"/>
      <w:marLeft w:val="0"/>
      <w:marRight w:val="0"/>
      <w:marTop w:val="0"/>
      <w:marBottom w:val="0"/>
      <w:divBdr>
        <w:top w:val="none" w:sz="0" w:space="0" w:color="auto"/>
        <w:left w:val="none" w:sz="0" w:space="0" w:color="auto"/>
        <w:bottom w:val="none" w:sz="0" w:space="0" w:color="auto"/>
        <w:right w:val="none" w:sz="0" w:space="0" w:color="auto"/>
      </w:divBdr>
      <w:divsChild>
        <w:div w:id="1763261288">
          <w:marLeft w:val="0"/>
          <w:marRight w:val="0"/>
          <w:marTop w:val="0"/>
          <w:marBottom w:val="0"/>
          <w:divBdr>
            <w:top w:val="none" w:sz="0" w:space="0" w:color="auto"/>
            <w:left w:val="none" w:sz="0" w:space="0" w:color="auto"/>
            <w:bottom w:val="none" w:sz="0" w:space="0" w:color="auto"/>
            <w:right w:val="none" w:sz="0" w:space="0" w:color="auto"/>
          </w:divBdr>
          <w:divsChild>
            <w:div w:id="606279714">
              <w:marLeft w:val="0"/>
              <w:marRight w:val="0"/>
              <w:marTop w:val="0"/>
              <w:marBottom w:val="0"/>
              <w:divBdr>
                <w:top w:val="none" w:sz="0" w:space="0" w:color="auto"/>
                <w:left w:val="none" w:sz="0" w:space="0" w:color="auto"/>
                <w:bottom w:val="none" w:sz="0" w:space="0" w:color="auto"/>
                <w:right w:val="none" w:sz="0" w:space="0" w:color="auto"/>
              </w:divBdr>
              <w:divsChild>
                <w:div w:id="1273442098">
                  <w:marLeft w:val="0"/>
                  <w:marRight w:val="0"/>
                  <w:marTop w:val="0"/>
                  <w:marBottom w:val="0"/>
                  <w:divBdr>
                    <w:top w:val="none" w:sz="0" w:space="0" w:color="auto"/>
                    <w:left w:val="none" w:sz="0" w:space="0" w:color="auto"/>
                    <w:bottom w:val="none" w:sz="0" w:space="0" w:color="auto"/>
                    <w:right w:val="none" w:sz="0" w:space="0" w:color="auto"/>
                  </w:divBdr>
                  <w:divsChild>
                    <w:div w:id="79260224">
                      <w:marLeft w:val="0"/>
                      <w:marRight w:val="0"/>
                      <w:marTop w:val="0"/>
                      <w:marBottom w:val="0"/>
                      <w:divBdr>
                        <w:top w:val="none" w:sz="0" w:space="0" w:color="auto"/>
                        <w:left w:val="none" w:sz="0" w:space="0" w:color="auto"/>
                        <w:bottom w:val="none" w:sz="0" w:space="0" w:color="auto"/>
                        <w:right w:val="none" w:sz="0" w:space="0" w:color="auto"/>
                      </w:divBdr>
                      <w:divsChild>
                        <w:div w:id="59449753">
                          <w:marLeft w:val="0"/>
                          <w:marRight w:val="0"/>
                          <w:marTop w:val="0"/>
                          <w:marBottom w:val="0"/>
                          <w:divBdr>
                            <w:top w:val="none" w:sz="0" w:space="0" w:color="auto"/>
                            <w:left w:val="none" w:sz="0" w:space="0" w:color="auto"/>
                            <w:bottom w:val="none" w:sz="0" w:space="0" w:color="auto"/>
                            <w:right w:val="none" w:sz="0" w:space="0" w:color="auto"/>
                          </w:divBdr>
                          <w:divsChild>
                            <w:div w:id="1913351946">
                              <w:marLeft w:val="0"/>
                              <w:marRight w:val="0"/>
                              <w:marTop w:val="0"/>
                              <w:marBottom w:val="0"/>
                              <w:divBdr>
                                <w:top w:val="none" w:sz="0" w:space="0" w:color="auto"/>
                                <w:left w:val="none" w:sz="0" w:space="0" w:color="auto"/>
                                <w:bottom w:val="none" w:sz="0" w:space="0" w:color="auto"/>
                                <w:right w:val="none" w:sz="0" w:space="0" w:color="auto"/>
                              </w:divBdr>
                              <w:divsChild>
                                <w:div w:id="1979677968">
                                  <w:marLeft w:val="0"/>
                                  <w:marRight w:val="0"/>
                                  <w:marTop w:val="0"/>
                                  <w:marBottom w:val="0"/>
                                  <w:divBdr>
                                    <w:top w:val="none" w:sz="0" w:space="0" w:color="auto"/>
                                    <w:left w:val="none" w:sz="0" w:space="0" w:color="auto"/>
                                    <w:bottom w:val="none" w:sz="0" w:space="0" w:color="auto"/>
                                    <w:right w:val="none" w:sz="0" w:space="0" w:color="auto"/>
                                  </w:divBdr>
                                  <w:divsChild>
                                    <w:div w:id="10955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407840">
      <w:bodyDiv w:val="1"/>
      <w:marLeft w:val="0"/>
      <w:marRight w:val="0"/>
      <w:marTop w:val="0"/>
      <w:marBottom w:val="0"/>
      <w:divBdr>
        <w:top w:val="none" w:sz="0" w:space="0" w:color="auto"/>
        <w:left w:val="none" w:sz="0" w:space="0" w:color="auto"/>
        <w:bottom w:val="none" w:sz="0" w:space="0" w:color="auto"/>
        <w:right w:val="none" w:sz="0" w:space="0" w:color="auto"/>
      </w:divBdr>
    </w:div>
    <w:div w:id="454368513">
      <w:bodyDiv w:val="1"/>
      <w:marLeft w:val="0"/>
      <w:marRight w:val="0"/>
      <w:marTop w:val="0"/>
      <w:marBottom w:val="0"/>
      <w:divBdr>
        <w:top w:val="none" w:sz="0" w:space="0" w:color="auto"/>
        <w:left w:val="none" w:sz="0" w:space="0" w:color="auto"/>
        <w:bottom w:val="none" w:sz="0" w:space="0" w:color="auto"/>
        <w:right w:val="none" w:sz="0" w:space="0" w:color="auto"/>
      </w:divBdr>
    </w:div>
    <w:div w:id="483085746">
      <w:bodyDiv w:val="1"/>
      <w:marLeft w:val="0"/>
      <w:marRight w:val="0"/>
      <w:marTop w:val="0"/>
      <w:marBottom w:val="0"/>
      <w:divBdr>
        <w:top w:val="none" w:sz="0" w:space="0" w:color="auto"/>
        <w:left w:val="none" w:sz="0" w:space="0" w:color="auto"/>
        <w:bottom w:val="none" w:sz="0" w:space="0" w:color="auto"/>
        <w:right w:val="none" w:sz="0" w:space="0" w:color="auto"/>
      </w:divBdr>
    </w:div>
    <w:div w:id="510140449">
      <w:bodyDiv w:val="1"/>
      <w:marLeft w:val="0"/>
      <w:marRight w:val="0"/>
      <w:marTop w:val="0"/>
      <w:marBottom w:val="0"/>
      <w:divBdr>
        <w:top w:val="none" w:sz="0" w:space="0" w:color="auto"/>
        <w:left w:val="none" w:sz="0" w:space="0" w:color="auto"/>
        <w:bottom w:val="none" w:sz="0" w:space="0" w:color="auto"/>
        <w:right w:val="none" w:sz="0" w:space="0" w:color="auto"/>
      </w:divBdr>
      <w:divsChild>
        <w:div w:id="1694769295">
          <w:marLeft w:val="0"/>
          <w:marRight w:val="0"/>
          <w:marTop w:val="240"/>
          <w:marBottom w:val="240"/>
          <w:divBdr>
            <w:top w:val="none" w:sz="0" w:space="0" w:color="auto"/>
            <w:left w:val="none" w:sz="0" w:space="0" w:color="auto"/>
            <w:bottom w:val="none" w:sz="0" w:space="0" w:color="auto"/>
            <w:right w:val="none" w:sz="0" w:space="0" w:color="auto"/>
          </w:divBdr>
        </w:div>
      </w:divsChild>
    </w:div>
    <w:div w:id="518814051">
      <w:bodyDiv w:val="1"/>
      <w:marLeft w:val="0"/>
      <w:marRight w:val="0"/>
      <w:marTop w:val="0"/>
      <w:marBottom w:val="0"/>
      <w:divBdr>
        <w:top w:val="none" w:sz="0" w:space="0" w:color="auto"/>
        <w:left w:val="none" w:sz="0" w:space="0" w:color="auto"/>
        <w:bottom w:val="none" w:sz="0" w:space="0" w:color="auto"/>
        <w:right w:val="none" w:sz="0" w:space="0" w:color="auto"/>
      </w:divBdr>
    </w:div>
    <w:div w:id="541675765">
      <w:bodyDiv w:val="1"/>
      <w:marLeft w:val="0"/>
      <w:marRight w:val="0"/>
      <w:marTop w:val="0"/>
      <w:marBottom w:val="0"/>
      <w:divBdr>
        <w:top w:val="none" w:sz="0" w:space="0" w:color="auto"/>
        <w:left w:val="none" w:sz="0" w:space="0" w:color="auto"/>
        <w:bottom w:val="none" w:sz="0" w:space="0" w:color="auto"/>
        <w:right w:val="none" w:sz="0" w:space="0" w:color="auto"/>
      </w:divBdr>
    </w:div>
    <w:div w:id="556283469">
      <w:bodyDiv w:val="1"/>
      <w:marLeft w:val="0"/>
      <w:marRight w:val="0"/>
      <w:marTop w:val="0"/>
      <w:marBottom w:val="0"/>
      <w:divBdr>
        <w:top w:val="none" w:sz="0" w:space="0" w:color="auto"/>
        <w:left w:val="none" w:sz="0" w:space="0" w:color="auto"/>
        <w:bottom w:val="none" w:sz="0" w:space="0" w:color="auto"/>
        <w:right w:val="none" w:sz="0" w:space="0" w:color="auto"/>
      </w:divBdr>
    </w:div>
    <w:div w:id="567761545">
      <w:bodyDiv w:val="1"/>
      <w:marLeft w:val="0"/>
      <w:marRight w:val="0"/>
      <w:marTop w:val="0"/>
      <w:marBottom w:val="0"/>
      <w:divBdr>
        <w:top w:val="none" w:sz="0" w:space="0" w:color="auto"/>
        <w:left w:val="none" w:sz="0" w:space="0" w:color="auto"/>
        <w:bottom w:val="none" w:sz="0" w:space="0" w:color="auto"/>
        <w:right w:val="none" w:sz="0" w:space="0" w:color="auto"/>
      </w:divBdr>
    </w:div>
    <w:div w:id="598179748">
      <w:bodyDiv w:val="1"/>
      <w:marLeft w:val="0"/>
      <w:marRight w:val="0"/>
      <w:marTop w:val="0"/>
      <w:marBottom w:val="0"/>
      <w:divBdr>
        <w:top w:val="none" w:sz="0" w:space="0" w:color="auto"/>
        <w:left w:val="none" w:sz="0" w:space="0" w:color="auto"/>
        <w:bottom w:val="none" w:sz="0" w:space="0" w:color="auto"/>
        <w:right w:val="none" w:sz="0" w:space="0" w:color="auto"/>
      </w:divBdr>
    </w:div>
    <w:div w:id="624046015">
      <w:bodyDiv w:val="1"/>
      <w:marLeft w:val="0"/>
      <w:marRight w:val="0"/>
      <w:marTop w:val="0"/>
      <w:marBottom w:val="0"/>
      <w:divBdr>
        <w:top w:val="none" w:sz="0" w:space="0" w:color="auto"/>
        <w:left w:val="none" w:sz="0" w:space="0" w:color="auto"/>
        <w:bottom w:val="none" w:sz="0" w:space="0" w:color="auto"/>
        <w:right w:val="none" w:sz="0" w:space="0" w:color="auto"/>
      </w:divBdr>
    </w:div>
    <w:div w:id="678896571">
      <w:bodyDiv w:val="1"/>
      <w:marLeft w:val="0"/>
      <w:marRight w:val="0"/>
      <w:marTop w:val="0"/>
      <w:marBottom w:val="0"/>
      <w:divBdr>
        <w:top w:val="none" w:sz="0" w:space="0" w:color="auto"/>
        <w:left w:val="none" w:sz="0" w:space="0" w:color="auto"/>
        <w:bottom w:val="none" w:sz="0" w:space="0" w:color="auto"/>
        <w:right w:val="none" w:sz="0" w:space="0" w:color="auto"/>
      </w:divBdr>
      <w:divsChild>
        <w:div w:id="851260307">
          <w:marLeft w:val="0"/>
          <w:marRight w:val="0"/>
          <w:marTop w:val="0"/>
          <w:marBottom w:val="0"/>
          <w:divBdr>
            <w:top w:val="none" w:sz="0" w:space="0" w:color="auto"/>
            <w:left w:val="none" w:sz="0" w:space="0" w:color="auto"/>
            <w:bottom w:val="none" w:sz="0" w:space="0" w:color="auto"/>
            <w:right w:val="none" w:sz="0" w:space="0" w:color="auto"/>
          </w:divBdr>
          <w:divsChild>
            <w:div w:id="642929674">
              <w:marLeft w:val="0"/>
              <w:marRight w:val="0"/>
              <w:marTop w:val="0"/>
              <w:marBottom w:val="0"/>
              <w:divBdr>
                <w:top w:val="none" w:sz="0" w:space="0" w:color="auto"/>
                <w:left w:val="none" w:sz="0" w:space="0" w:color="auto"/>
                <w:bottom w:val="none" w:sz="0" w:space="0" w:color="auto"/>
                <w:right w:val="none" w:sz="0" w:space="0" w:color="auto"/>
              </w:divBdr>
              <w:divsChild>
                <w:div w:id="341512928">
                  <w:marLeft w:val="0"/>
                  <w:marRight w:val="0"/>
                  <w:marTop w:val="0"/>
                  <w:marBottom w:val="0"/>
                  <w:divBdr>
                    <w:top w:val="none" w:sz="0" w:space="0" w:color="auto"/>
                    <w:left w:val="none" w:sz="0" w:space="0" w:color="auto"/>
                    <w:bottom w:val="none" w:sz="0" w:space="0" w:color="auto"/>
                    <w:right w:val="none" w:sz="0" w:space="0" w:color="auto"/>
                  </w:divBdr>
                  <w:divsChild>
                    <w:div w:id="1091850857">
                      <w:marLeft w:val="0"/>
                      <w:marRight w:val="0"/>
                      <w:marTop w:val="0"/>
                      <w:marBottom w:val="0"/>
                      <w:divBdr>
                        <w:top w:val="none" w:sz="0" w:space="0" w:color="auto"/>
                        <w:left w:val="none" w:sz="0" w:space="0" w:color="auto"/>
                        <w:bottom w:val="none" w:sz="0" w:space="0" w:color="auto"/>
                        <w:right w:val="none" w:sz="0" w:space="0" w:color="auto"/>
                      </w:divBdr>
                      <w:divsChild>
                        <w:div w:id="1227297405">
                          <w:marLeft w:val="0"/>
                          <w:marRight w:val="0"/>
                          <w:marTop w:val="0"/>
                          <w:marBottom w:val="0"/>
                          <w:divBdr>
                            <w:top w:val="none" w:sz="0" w:space="0" w:color="auto"/>
                            <w:left w:val="none" w:sz="0" w:space="0" w:color="auto"/>
                            <w:bottom w:val="none" w:sz="0" w:space="0" w:color="auto"/>
                            <w:right w:val="none" w:sz="0" w:space="0" w:color="auto"/>
                          </w:divBdr>
                          <w:divsChild>
                            <w:div w:id="357243844">
                              <w:marLeft w:val="0"/>
                              <w:marRight w:val="0"/>
                              <w:marTop w:val="0"/>
                              <w:marBottom w:val="0"/>
                              <w:divBdr>
                                <w:top w:val="none" w:sz="0" w:space="0" w:color="auto"/>
                                <w:left w:val="none" w:sz="0" w:space="0" w:color="auto"/>
                                <w:bottom w:val="none" w:sz="0" w:space="0" w:color="auto"/>
                                <w:right w:val="none" w:sz="0" w:space="0" w:color="auto"/>
                              </w:divBdr>
                              <w:divsChild>
                                <w:div w:id="1499929856">
                                  <w:marLeft w:val="0"/>
                                  <w:marRight w:val="0"/>
                                  <w:marTop w:val="0"/>
                                  <w:marBottom w:val="0"/>
                                  <w:divBdr>
                                    <w:top w:val="none" w:sz="0" w:space="0" w:color="auto"/>
                                    <w:left w:val="none" w:sz="0" w:space="0" w:color="auto"/>
                                    <w:bottom w:val="none" w:sz="0" w:space="0" w:color="auto"/>
                                    <w:right w:val="none" w:sz="0" w:space="0" w:color="auto"/>
                                  </w:divBdr>
                                  <w:divsChild>
                                    <w:div w:id="889656227">
                                      <w:marLeft w:val="0"/>
                                      <w:marRight w:val="0"/>
                                      <w:marTop w:val="0"/>
                                      <w:marBottom w:val="0"/>
                                      <w:divBdr>
                                        <w:top w:val="none" w:sz="0" w:space="0" w:color="auto"/>
                                        <w:left w:val="none" w:sz="0" w:space="0" w:color="auto"/>
                                        <w:bottom w:val="none" w:sz="0" w:space="0" w:color="auto"/>
                                        <w:right w:val="none" w:sz="0" w:space="0" w:color="auto"/>
                                      </w:divBdr>
                                      <w:divsChild>
                                        <w:div w:id="16226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183882">
      <w:bodyDiv w:val="1"/>
      <w:marLeft w:val="0"/>
      <w:marRight w:val="0"/>
      <w:marTop w:val="0"/>
      <w:marBottom w:val="0"/>
      <w:divBdr>
        <w:top w:val="none" w:sz="0" w:space="0" w:color="auto"/>
        <w:left w:val="none" w:sz="0" w:space="0" w:color="auto"/>
        <w:bottom w:val="none" w:sz="0" w:space="0" w:color="auto"/>
        <w:right w:val="none" w:sz="0" w:space="0" w:color="auto"/>
      </w:divBdr>
    </w:div>
    <w:div w:id="696467430">
      <w:bodyDiv w:val="1"/>
      <w:marLeft w:val="0"/>
      <w:marRight w:val="0"/>
      <w:marTop w:val="0"/>
      <w:marBottom w:val="0"/>
      <w:divBdr>
        <w:top w:val="none" w:sz="0" w:space="0" w:color="auto"/>
        <w:left w:val="none" w:sz="0" w:space="0" w:color="auto"/>
        <w:bottom w:val="none" w:sz="0" w:space="0" w:color="auto"/>
        <w:right w:val="none" w:sz="0" w:space="0" w:color="auto"/>
      </w:divBdr>
    </w:div>
    <w:div w:id="706150696">
      <w:bodyDiv w:val="1"/>
      <w:marLeft w:val="0"/>
      <w:marRight w:val="0"/>
      <w:marTop w:val="0"/>
      <w:marBottom w:val="0"/>
      <w:divBdr>
        <w:top w:val="none" w:sz="0" w:space="0" w:color="auto"/>
        <w:left w:val="none" w:sz="0" w:space="0" w:color="auto"/>
        <w:bottom w:val="none" w:sz="0" w:space="0" w:color="auto"/>
        <w:right w:val="none" w:sz="0" w:space="0" w:color="auto"/>
      </w:divBdr>
    </w:div>
    <w:div w:id="707800582">
      <w:bodyDiv w:val="1"/>
      <w:marLeft w:val="0"/>
      <w:marRight w:val="0"/>
      <w:marTop w:val="0"/>
      <w:marBottom w:val="0"/>
      <w:divBdr>
        <w:top w:val="none" w:sz="0" w:space="0" w:color="auto"/>
        <w:left w:val="none" w:sz="0" w:space="0" w:color="auto"/>
        <w:bottom w:val="none" w:sz="0" w:space="0" w:color="auto"/>
        <w:right w:val="none" w:sz="0" w:space="0" w:color="auto"/>
      </w:divBdr>
    </w:div>
    <w:div w:id="750659473">
      <w:bodyDiv w:val="1"/>
      <w:marLeft w:val="0"/>
      <w:marRight w:val="0"/>
      <w:marTop w:val="0"/>
      <w:marBottom w:val="0"/>
      <w:divBdr>
        <w:top w:val="none" w:sz="0" w:space="0" w:color="auto"/>
        <w:left w:val="none" w:sz="0" w:space="0" w:color="auto"/>
        <w:bottom w:val="none" w:sz="0" w:space="0" w:color="auto"/>
        <w:right w:val="none" w:sz="0" w:space="0" w:color="auto"/>
      </w:divBdr>
    </w:div>
    <w:div w:id="782848169">
      <w:bodyDiv w:val="1"/>
      <w:marLeft w:val="0"/>
      <w:marRight w:val="0"/>
      <w:marTop w:val="0"/>
      <w:marBottom w:val="0"/>
      <w:divBdr>
        <w:top w:val="none" w:sz="0" w:space="0" w:color="auto"/>
        <w:left w:val="none" w:sz="0" w:space="0" w:color="auto"/>
        <w:bottom w:val="none" w:sz="0" w:space="0" w:color="auto"/>
        <w:right w:val="none" w:sz="0" w:space="0" w:color="auto"/>
      </w:divBdr>
      <w:divsChild>
        <w:div w:id="1437676609">
          <w:marLeft w:val="0"/>
          <w:marRight w:val="0"/>
          <w:marTop w:val="0"/>
          <w:marBottom w:val="0"/>
          <w:divBdr>
            <w:top w:val="none" w:sz="0" w:space="0" w:color="auto"/>
            <w:left w:val="none" w:sz="0" w:space="0" w:color="auto"/>
            <w:bottom w:val="none" w:sz="0" w:space="0" w:color="auto"/>
            <w:right w:val="none" w:sz="0" w:space="0" w:color="auto"/>
          </w:divBdr>
          <w:divsChild>
            <w:div w:id="704870948">
              <w:marLeft w:val="0"/>
              <w:marRight w:val="0"/>
              <w:marTop w:val="0"/>
              <w:marBottom w:val="0"/>
              <w:divBdr>
                <w:top w:val="none" w:sz="0" w:space="0" w:color="auto"/>
                <w:left w:val="none" w:sz="0" w:space="0" w:color="auto"/>
                <w:bottom w:val="none" w:sz="0" w:space="0" w:color="auto"/>
                <w:right w:val="none" w:sz="0" w:space="0" w:color="auto"/>
              </w:divBdr>
              <w:divsChild>
                <w:div w:id="837960092">
                  <w:marLeft w:val="0"/>
                  <w:marRight w:val="0"/>
                  <w:marTop w:val="0"/>
                  <w:marBottom w:val="0"/>
                  <w:divBdr>
                    <w:top w:val="none" w:sz="0" w:space="0" w:color="auto"/>
                    <w:left w:val="none" w:sz="0" w:space="0" w:color="auto"/>
                    <w:bottom w:val="none" w:sz="0" w:space="0" w:color="auto"/>
                    <w:right w:val="none" w:sz="0" w:space="0" w:color="auto"/>
                  </w:divBdr>
                  <w:divsChild>
                    <w:div w:id="591202970">
                      <w:marLeft w:val="0"/>
                      <w:marRight w:val="0"/>
                      <w:marTop w:val="0"/>
                      <w:marBottom w:val="0"/>
                      <w:divBdr>
                        <w:top w:val="none" w:sz="0" w:space="0" w:color="auto"/>
                        <w:left w:val="none" w:sz="0" w:space="0" w:color="auto"/>
                        <w:bottom w:val="none" w:sz="0" w:space="0" w:color="auto"/>
                        <w:right w:val="none" w:sz="0" w:space="0" w:color="auto"/>
                      </w:divBdr>
                      <w:divsChild>
                        <w:div w:id="1553078044">
                          <w:marLeft w:val="0"/>
                          <w:marRight w:val="0"/>
                          <w:marTop w:val="0"/>
                          <w:marBottom w:val="0"/>
                          <w:divBdr>
                            <w:top w:val="none" w:sz="0" w:space="0" w:color="auto"/>
                            <w:left w:val="none" w:sz="0" w:space="0" w:color="auto"/>
                            <w:bottom w:val="none" w:sz="0" w:space="0" w:color="auto"/>
                            <w:right w:val="none" w:sz="0" w:space="0" w:color="auto"/>
                          </w:divBdr>
                          <w:divsChild>
                            <w:div w:id="396054566">
                              <w:marLeft w:val="0"/>
                              <w:marRight w:val="0"/>
                              <w:marTop w:val="0"/>
                              <w:marBottom w:val="0"/>
                              <w:divBdr>
                                <w:top w:val="none" w:sz="0" w:space="0" w:color="auto"/>
                                <w:left w:val="none" w:sz="0" w:space="0" w:color="auto"/>
                                <w:bottom w:val="none" w:sz="0" w:space="0" w:color="auto"/>
                                <w:right w:val="none" w:sz="0" w:space="0" w:color="auto"/>
                              </w:divBdr>
                              <w:divsChild>
                                <w:div w:id="890533900">
                                  <w:marLeft w:val="0"/>
                                  <w:marRight w:val="0"/>
                                  <w:marTop w:val="0"/>
                                  <w:marBottom w:val="0"/>
                                  <w:divBdr>
                                    <w:top w:val="none" w:sz="0" w:space="0" w:color="auto"/>
                                    <w:left w:val="none" w:sz="0" w:space="0" w:color="auto"/>
                                    <w:bottom w:val="none" w:sz="0" w:space="0" w:color="auto"/>
                                    <w:right w:val="none" w:sz="0" w:space="0" w:color="auto"/>
                                  </w:divBdr>
                                  <w:divsChild>
                                    <w:div w:id="1263029338">
                                      <w:marLeft w:val="0"/>
                                      <w:marRight w:val="0"/>
                                      <w:marTop w:val="0"/>
                                      <w:marBottom w:val="0"/>
                                      <w:divBdr>
                                        <w:top w:val="none" w:sz="0" w:space="0" w:color="auto"/>
                                        <w:left w:val="none" w:sz="0" w:space="0" w:color="auto"/>
                                        <w:bottom w:val="none" w:sz="0" w:space="0" w:color="auto"/>
                                        <w:right w:val="none" w:sz="0" w:space="0" w:color="auto"/>
                                      </w:divBdr>
                                      <w:divsChild>
                                        <w:div w:id="15276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823738">
      <w:bodyDiv w:val="1"/>
      <w:marLeft w:val="0"/>
      <w:marRight w:val="0"/>
      <w:marTop w:val="0"/>
      <w:marBottom w:val="0"/>
      <w:divBdr>
        <w:top w:val="none" w:sz="0" w:space="0" w:color="auto"/>
        <w:left w:val="none" w:sz="0" w:space="0" w:color="auto"/>
        <w:bottom w:val="none" w:sz="0" w:space="0" w:color="auto"/>
        <w:right w:val="none" w:sz="0" w:space="0" w:color="auto"/>
      </w:divBdr>
    </w:div>
    <w:div w:id="1025986700">
      <w:bodyDiv w:val="1"/>
      <w:marLeft w:val="0"/>
      <w:marRight w:val="0"/>
      <w:marTop w:val="0"/>
      <w:marBottom w:val="0"/>
      <w:divBdr>
        <w:top w:val="none" w:sz="0" w:space="0" w:color="auto"/>
        <w:left w:val="none" w:sz="0" w:space="0" w:color="auto"/>
        <w:bottom w:val="none" w:sz="0" w:space="0" w:color="auto"/>
        <w:right w:val="none" w:sz="0" w:space="0" w:color="auto"/>
      </w:divBdr>
    </w:div>
    <w:div w:id="1030179148">
      <w:bodyDiv w:val="1"/>
      <w:marLeft w:val="0"/>
      <w:marRight w:val="0"/>
      <w:marTop w:val="0"/>
      <w:marBottom w:val="0"/>
      <w:divBdr>
        <w:top w:val="none" w:sz="0" w:space="0" w:color="auto"/>
        <w:left w:val="none" w:sz="0" w:space="0" w:color="auto"/>
        <w:bottom w:val="none" w:sz="0" w:space="0" w:color="auto"/>
        <w:right w:val="none" w:sz="0" w:space="0" w:color="auto"/>
      </w:divBdr>
      <w:divsChild>
        <w:div w:id="178087546">
          <w:marLeft w:val="0"/>
          <w:marRight w:val="0"/>
          <w:marTop w:val="0"/>
          <w:marBottom w:val="0"/>
          <w:divBdr>
            <w:top w:val="none" w:sz="0" w:space="0" w:color="auto"/>
            <w:left w:val="none" w:sz="0" w:space="0" w:color="auto"/>
            <w:bottom w:val="none" w:sz="0" w:space="0" w:color="auto"/>
            <w:right w:val="none" w:sz="0" w:space="0" w:color="auto"/>
          </w:divBdr>
        </w:div>
        <w:div w:id="241259924">
          <w:marLeft w:val="0"/>
          <w:marRight w:val="0"/>
          <w:marTop w:val="0"/>
          <w:marBottom w:val="0"/>
          <w:divBdr>
            <w:top w:val="none" w:sz="0" w:space="0" w:color="auto"/>
            <w:left w:val="none" w:sz="0" w:space="0" w:color="auto"/>
            <w:bottom w:val="none" w:sz="0" w:space="0" w:color="auto"/>
            <w:right w:val="none" w:sz="0" w:space="0" w:color="auto"/>
          </w:divBdr>
          <w:divsChild>
            <w:div w:id="360472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032461759">
      <w:bodyDiv w:val="1"/>
      <w:marLeft w:val="0"/>
      <w:marRight w:val="0"/>
      <w:marTop w:val="0"/>
      <w:marBottom w:val="0"/>
      <w:divBdr>
        <w:top w:val="none" w:sz="0" w:space="0" w:color="auto"/>
        <w:left w:val="none" w:sz="0" w:space="0" w:color="auto"/>
        <w:bottom w:val="none" w:sz="0" w:space="0" w:color="auto"/>
        <w:right w:val="none" w:sz="0" w:space="0" w:color="auto"/>
      </w:divBdr>
    </w:div>
    <w:div w:id="1055618219">
      <w:bodyDiv w:val="1"/>
      <w:marLeft w:val="0"/>
      <w:marRight w:val="0"/>
      <w:marTop w:val="0"/>
      <w:marBottom w:val="0"/>
      <w:divBdr>
        <w:top w:val="none" w:sz="0" w:space="0" w:color="auto"/>
        <w:left w:val="none" w:sz="0" w:space="0" w:color="auto"/>
        <w:bottom w:val="none" w:sz="0" w:space="0" w:color="auto"/>
        <w:right w:val="none" w:sz="0" w:space="0" w:color="auto"/>
      </w:divBdr>
    </w:div>
    <w:div w:id="1063875125">
      <w:bodyDiv w:val="1"/>
      <w:marLeft w:val="0"/>
      <w:marRight w:val="0"/>
      <w:marTop w:val="0"/>
      <w:marBottom w:val="0"/>
      <w:divBdr>
        <w:top w:val="none" w:sz="0" w:space="0" w:color="auto"/>
        <w:left w:val="none" w:sz="0" w:space="0" w:color="auto"/>
        <w:bottom w:val="none" w:sz="0" w:space="0" w:color="auto"/>
        <w:right w:val="none" w:sz="0" w:space="0" w:color="auto"/>
      </w:divBdr>
    </w:div>
    <w:div w:id="1161506452">
      <w:bodyDiv w:val="1"/>
      <w:marLeft w:val="0"/>
      <w:marRight w:val="0"/>
      <w:marTop w:val="0"/>
      <w:marBottom w:val="0"/>
      <w:divBdr>
        <w:top w:val="none" w:sz="0" w:space="0" w:color="auto"/>
        <w:left w:val="none" w:sz="0" w:space="0" w:color="auto"/>
        <w:bottom w:val="none" w:sz="0" w:space="0" w:color="auto"/>
        <w:right w:val="none" w:sz="0" w:space="0" w:color="auto"/>
      </w:divBdr>
    </w:div>
    <w:div w:id="1193496303">
      <w:bodyDiv w:val="1"/>
      <w:marLeft w:val="0"/>
      <w:marRight w:val="0"/>
      <w:marTop w:val="0"/>
      <w:marBottom w:val="0"/>
      <w:divBdr>
        <w:top w:val="none" w:sz="0" w:space="0" w:color="auto"/>
        <w:left w:val="none" w:sz="0" w:space="0" w:color="auto"/>
        <w:bottom w:val="none" w:sz="0" w:space="0" w:color="auto"/>
        <w:right w:val="none" w:sz="0" w:space="0" w:color="auto"/>
      </w:divBdr>
    </w:div>
    <w:div w:id="1242104257">
      <w:bodyDiv w:val="1"/>
      <w:marLeft w:val="0"/>
      <w:marRight w:val="0"/>
      <w:marTop w:val="0"/>
      <w:marBottom w:val="0"/>
      <w:divBdr>
        <w:top w:val="none" w:sz="0" w:space="0" w:color="auto"/>
        <w:left w:val="none" w:sz="0" w:space="0" w:color="auto"/>
        <w:bottom w:val="none" w:sz="0" w:space="0" w:color="auto"/>
        <w:right w:val="none" w:sz="0" w:space="0" w:color="auto"/>
      </w:divBdr>
    </w:div>
    <w:div w:id="1254052628">
      <w:bodyDiv w:val="1"/>
      <w:marLeft w:val="0"/>
      <w:marRight w:val="0"/>
      <w:marTop w:val="0"/>
      <w:marBottom w:val="0"/>
      <w:divBdr>
        <w:top w:val="none" w:sz="0" w:space="0" w:color="auto"/>
        <w:left w:val="none" w:sz="0" w:space="0" w:color="auto"/>
        <w:bottom w:val="none" w:sz="0" w:space="0" w:color="auto"/>
        <w:right w:val="none" w:sz="0" w:space="0" w:color="auto"/>
      </w:divBdr>
      <w:divsChild>
        <w:div w:id="674458079">
          <w:marLeft w:val="0"/>
          <w:marRight w:val="0"/>
          <w:marTop w:val="0"/>
          <w:marBottom w:val="0"/>
          <w:divBdr>
            <w:top w:val="none" w:sz="0" w:space="0" w:color="auto"/>
            <w:left w:val="none" w:sz="0" w:space="0" w:color="auto"/>
            <w:bottom w:val="none" w:sz="0" w:space="0" w:color="auto"/>
            <w:right w:val="none" w:sz="0" w:space="0" w:color="auto"/>
          </w:divBdr>
          <w:divsChild>
            <w:div w:id="155343889">
              <w:marLeft w:val="0"/>
              <w:marRight w:val="0"/>
              <w:marTop w:val="0"/>
              <w:marBottom w:val="0"/>
              <w:divBdr>
                <w:top w:val="none" w:sz="0" w:space="0" w:color="auto"/>
                <w:left w:val="none" w:sz="0" w:space="0" w:color="auto"/>
                <w:bottom w:val="none" w:sz="0" w:space="0" w:color="auto"/>
                <w:right w:val="none" w:sz="0" w:space="0" w:color="auto"/>
              </w:divBdr>
              <w:divsChild>
                <w:div w:id="517736185">
                  <w:marLeft w:val="0"/>
                  <w:marRight w:val="0"/>
                  <w:marTop w:val="0"/>
                  <w:marBottom w:val="0"/>
                  <w:divBdr>
                    <w:top w:val="none" w:sz="0" w:space="0" w:color="auto"/>
                    <w:left w:val="none" w:sz="0" w:space="0" w:color="auto"/>
                    <w:bottom w:val="none" w:sz="0" w:space="0" w:color="auto"/>
                    <w:right w:val="none" w:sz="0" w:space="0" w:color="auto"/>
                  </w:divBdr>
                  <w:divsChild>
                    <w:div w:id="186526046">
                      <w:marLeft w:val="0"/>
                      <w:marRight w:val="0"/>
                      <w:marTop w:val="0"/>
                      <w:marBottom w:val="0"/>
                      <w:divBdr>
                        <w:top w:val="none" w:sz="0" w:space="0" w:color="auto"/>
                        <w:left w:val="none" w:sz="0" w:space="0" w:color="auto"/>
                        <w:bottom w:val="none" w:sz="0" w:space="0" w:color="auto"/>
                        <w:right w:val="none" w:sz="0" w:space="0" w:color="auto"/>
                      </w:divBdr>
                      <w:divsChild>
                        <w:div w:id="2142334564">
                          <w:marLeft w:val="0"/>
                          <w:marRight w:val="0"/>
                          <w:marTop w:val="0"/>
                          <w:marBottom w:val="0"/>
                          <w:divBdr>
                            <w:top w:val="none" w:sz="0" w:space="0" w:color="auto"/>
                            <w:left w:val="none" w:sz="0" w:space="0" w:color="auto"/>
                            <w:bottom w:val="none" w:sz="0" w:space="0" w:color="auto"/>
                            <w:right w:val="none" w:sz="0" w:space="0" w:color="auto"/>
                          </w:divBdr>
                          <w:divsChild>
                            <w:div w:id="499002524">
                              <w:marLeft w:val="0"/>
                              <w:marRight w:val="0"/>
                              <w:marTop w:val="0"/>
                              <w:marBottom w:val="0"/>
                              <w:divBdr>
                                <w:top w:val="none" w:sz="0" w:space="0" w:color="auto"/>
                                <w:left w:val="none" w:sz="0" w:space="0" w:color="auto"/>
                                <w:bottom w:val="none" w:sz="0" w:space="0" w:color="auto"/>
                                <w:right w:val="none" w:sz="0" w:space="0" w:color="auto"/>
                              </w:divBdr>
                              <w:divsChild>
                                <w:div w:id="1704743939">
                                  <w:marLeft w:val="0"/>
                                  <w:marRight w:val="0"/>
                                  <w:marTop w:val="0"/>
                                  <w:marBottom w:val="0"/>
                                  <w:divBdr>
                                    <w:top w:val="none" w:sz="0" w:space="0" w:color="auto"/>
                                    <w:left w:val="none" w:sz="0" w:space="0" w:color="auto"/>
                                    <w:bottom w:val="none" w:sz="0" w:space="0" w:color="auto"/>
                                    <w:right w:val="none" w:sz="0" w:space="0" w:color="auto"/>
                                  </w:divBdr>
                                  <w:divsChild>
                                    <w:div w:id="748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88862">
      <w:bodyDiv w:val="1"/>
      <w:marLeft w:val="0"/>
      <w:marRight w:val="0"/>
      <w:marTop w:val="0"/>
      <w:marBottom w:val="0"/>
      <w:divBdr>
        <w:top w:val="none" w:sz="0" w:space="0" w:color="auto"/>
        <w:left w:val="none" w:sz="0" w:space="0" w:color="auto"/>
        <w:bottom w:val="none" w:sz="0" w:space="0" w:color="auto"/>
        <w:right w:val="none" w:sz="0" w:space="0" w:color="auto"/>
      </w:divBdr>
    </w:div>
    <w:div w:id="1350059024">
      <w:bodyDiv w:val="1"/>
      <w:marLeft w:val="0"/>
      <w:marRight w:val="0"/>
      <w:marTop w:val="0"/>
      <w:marBottom w:val="0"/>
      <w:divBdr>
        <w:top w:val="none" w:sz="0" w:space="0" w:color="auto"/>
        <w:left w:val="none" w:sz="0" w:space="0" w:color="auto"/>
        <w:bottom w:val="none" w:sz="0" w:space="0" w:color="auto"/>
        <w:right w:val="none" w:sz="0" w:space="0" w:color="auto"/>
      </w:divBdr>
    </w:div>
    <w:div w:id="1408839507">
      <w:bodyDiv w:val="1"/>
      <w:marLeft w:val="0"/>
      <w:marRight w:val="0"/>
      <w:marTop w:val="0"/>
      <w:marBottom w:val="0"/>
      <w:divBdr>
        <w:top w:val="none" w:sz="0" w:space="0" w:color="auto"/>
        <w:left w:val="none" w:sz="0" w:space="0" w:color="auto"/>
        <w:bottom w:val="none" w:sz="0" w:space="0" w:color="auto"/>
        <w:right w:val="none" w:sz="0" w:space="0" w:color="auto"/>
      </w:divBdr>
    </w:div>
    <w:div w:id="1426608871">
      <w:bodyDiv w:val="1"/>
      <w:marLeft w:val="0"/>
      <w:marRight w:val="0"/>
      <w:marTop w:val="0"/>
      <w:marBottom w:val="0"/>
      <w:divBdr>
        <w:top w:val="none" w:sz="0" w:space="0" w:color="auto"/>
        <w:left w:val="none" w:sz="0" w:space="0" w:color="auto"/>
        <w:bottom w:val="none" w:sz="0" w:space="0" w:color="auto"/>
        <w:right w:val="none" w:sz="0" w:space="0" w:color="auto"/>
      </w:divBdr>
      <w:divsChild>
        <w:div w:id="985473565">
          <w:marLeft w:val="0"/>
          <w:marRight w:val="0"/>
          <w:marTop w:val="0"/>
          <w:marBottom w:val="0"/>
          <w:divBdr>
            <w:top w:val="none" w:sz="0" w:space="0" w:color="auto"/>
            <w:left w:val="none" w:sz="0" w:space="0" w:color="auto"/>
            <w:bottom w:val="none" w:sz="0" w:space="0" w:color="auto"/>
            <w:right w:val="none" w:sz="0" w:space="0" w:color="auto"/>
          </w:divBdr>
          <w:divsChild>
            <w:div w:id="1054349689">
              <w:marLeft w:val="0"/>
              <w:marRight w:val="0"/>
              <w:marTop w:val="0"/>
              <w:marBottom w:val="0"/>
              <w:divBdr>
                <w:top w:val="none" w:sz="0" w:space="0" w:color="auto"/>
                <w:left w:val="none" w:sz="0" w:space="0" w:color="auto"/>
                <w:bottom w:val="none" w:sz="0" w:space="0" w:color="auto"/>
                <w:right w:val="none" w:sz="0" w:space="0" w:color="auto"/>
              </w:divBdr>
              <w:divsChild>
                <w:div w:id="121963458">
                  <w:marLeft w:val="0"/>
                  <w:marRight w:val="0"/>
                  <w:marTop w:val="0"/>
                  <w:marBottom w:val="0"/>
                  <w:divBdr>
                    <w:top w:val="none" w:sz="0" w:space="0" w:color="auto"/>
                    <w:left w:val="none" w:sz="0" w:space="0" w:color="auto"/>
                    <w:bottom w:val="none" w:sz="0" w:space="0" w:color="auto"/>
                    <w:right w:val="none" w:sz="0" w:space="0" w:color="auto"/>
                  </w:divBdr>
                  <w:divsChild>
                    <w:div w:id="1546719497">
                      <w:marLeft w:val="0"/>
                      <w:marRight w:val="0"/>
                      <w:marTop w:val="0"/>
                      <w:marBottom w:val="0"/>
                      <w:divBdr>
                        <w:top w:val="none" w:sz="0" w:space="0" w:color="auto"/>
                        <w:left w:val="none" w:sz="0" w:space="0" w:color="auto"/>
                        <w:bottom w:val="none" w:sz="0" w:space="0" w:color="auto"/>
                        <w:right w:val="none" w:sz="0" w:space="0" w:color="auto"/>
                      </w:divBdr>
                      <w:divsChild>
                        <w:div w:id="958226137">
                          <w:marLeft w:val="0"/>
                          <w:marRight w:val="0"/>
                          <w:marTop w:val="0"/>
                          <w:marBottom w:val="0"/>
                          <w:divBdr>
                            <w:top w:val="none" w:sz="0" w:space="0" w:color="auto"/>
                            <w:left w:val="none" w:sz="0" w:space="0" w:color="auto"/>
                            <w:bottom w:val="none" w:sz="0" w:space="0" w:color="auto"/>
                            <w:right w:val="none" w:sz="0" w:space="0" w:color="auto"/>
                          </w:divBdr>
                          <w:divsChild>
                            <w:div w:id="704788462">
                              <w:marLeft w:val="0"/>
                              <w:marRight w:val="0"/>
                              <w:marTop w:val="0"/>
                              <w:marBottom w:val="0"/>
                              <w:divBdr>
                                <w:top w:val="none" w:sz="0" w:space="0" w:color="auto"/>
                                <w:left w:val="none" w:sz="0" w:space="0" w:color="auto"/>
                                <w:bottom w:val="none" w:sz="0" w:space="0" w:color="auto"/>
                                <w:right w:val="none" w:sz="0" w:space="0" w:color="auto"/>
                              </w:divBdr>
                              <w:divsChild>
                                <w:div w:id="1403135540">
                                  <w:marLeft w:val="0"/>
                                  <w:marRight w:val="0"/>
                                  <w:marTop w:val="0"/>
                                  <w:marBottom w:val="0"/>
                                  <w:divBdr>
                                    <w:top w:val="none" w:sz="0" w:space="0" w:color="auto"/>
                                    <w:left w:val="none" w:sz="0" w:space="0" w:color="auto"/>
                                    <w:bottom w:val="none" w:sz="0" w:space="0" w:color="auto"/>
                                    <w:right w:val="none" w:sz="0" w:space="0" w:color="auto"/>
                                  </w:divBdr>
                                  <w:divsChild>
                                    <w:div w:id="5940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844046">
      <w:bodyDiv w:val="1"/>
      <w:marLeft w:val="0"/>
      <w:marRight w:val="0"/>
      <w:marTop w:val="0"/>
      <w:marBottom w:val="0"/>
      <w:divBdr>
        <w:top w:val="none" w:sz="0" w:space="0" w:color="auto"/>
        <w:left w:val="none" w:sz="0" w:space="0" w:color="auto"/>
        <w:bottom w:val="none" w:sz="0" w:space="0" w:color="auto"/>
        <w:right w:val="none" w:sz="0" w:space="0" w:color="auto"/>
      </w:divBdr>
    </w:div>
    <w:div w:id="1480924505">
      <w:bodyDiv w:val="1"/>
      <w:marLeft w:val="0"/>
      <w:marRight w:val="0"/>
      <w:marTop w:val="0"/>
      <w:marBottom w:val="0"/>
      <w:divBdr>
        <w:top w:val="none" w:sz="0" w:space="0" w:color="auto"/>
        <w:left w:val="none" w:sz="0" w:space="0" w:color="auto"/>
        <w:bottom w:val="none" w:sz="0" w:space="0" w:color="auto"/>
        <w:right w:val="none" w:sz="0" w:space="0" w:color="auto"/>
      </w:divBdr>
    </w:div>
    <w:div w:id="1489520267">
      <w:bodyDiv w:val="1"/>
      <w:marLeft w:val="0"/>
      <w:marRight w:val="0"/>
      <w:marTop w:val="0"/>
      <w:marBottom w:val="0"/>
      <w:divBdr>
        <w:top w:val="none" w:sz="0" w:space="0" w:color="auto"/>
        <w:left w:val="none" w:sz="0" w:space="0" w:color="auto"/>
        <w:bottom w:val="none" w:sz="0" w:space="0" w:color="auto"/>
        <w:right w:val="none" w:sz="0" w:space="0" w:color="auto"/>
      </w:divBdr>
    </w:div>
    <w:div w:id="1493986447">
      <w:bodyDiv w:val="1"/>
      <w:marLeft w:val="0"/>
      <w:marRight w:val="0"/>
      <w:marTop w:val="0"/>
      <w:marBottom w:val="0"/>
      <w:divBdr>
        <w:top w:val="none" w:sz="0" w:space="0" w:color="auto"/>
        <w:left w:val="none" w:sz="0" w:space="0" w:color="auto"/>
        <w:bottom w:val="none" w:sz="0" w:space="0" w:color="auto"/>
        <w:right w:val="none" w:sz="0" w:space="0" w:color="auto"/>
      </w:divBdr>
    </w:div>
    <w:div w:id="1571695954">
      <w:bodyDiv w:val="1"/>
      <w:marLeft w:val="0"/>
      <w:marRight w:val="0"/>
      <w:marTop w:val="0"/>
      <w:marBottom w:val="0"/>
      <w:divBdr>
        <w:top w:val="none" w:sz="0" w:space="0" w:color="auto"/>
        <w:left w:val="none" w:sz="0" w:space="0" w:color="auto"/>
        <w:bottom w:val="none" w:sz="0" w:space="0" w:color="auto"/>
        <w:right w:val="none" w:sz="0" w:space="0" w:color="auto"/>
      </w:divBdr>
    </w:div>
    <w:div w:id="1580677452">
      <w:bodyDiv w:val="1"/>
      <w:marLeft w:val="0"/>
      <w:marRight w:val="0"/>
      <w:marTop w:val="0"/>
      <w:marBottom w:val="0"/>
      <w:divBdr>
        <w:top w:val="none" w:sz="0" w:space="0" w:color="auto"/>
        <w:left w:val="none" w:sz="0" w:space="0" w:color="auto"/>
        <w:bottom w:val="none" w:sz="0" w:space="0" w:color="auto"/>
        <w:right w:val="none" w:sz="0" w:space="0" w:color="auto"/>
      </w:divBdr>
      <w:divsChild>
        <w:div w:id="1875651226">
          <w:marLeft w:val="0"/>
          <w:marRight w:val="0"/>
          <w:marTop w:val="0"/>
          <w:marBottom w:val="0"/>
          <w:divBdr>
            <w:top w:val="none" w:sz="0" w:space="0" w:color="auto"/>
            <w:left w:val="none" w:sz="0" w:space="0" w:color="auto"/>
            <w:bottom w:val="none" w:sz="0" w:space="0" w:color="auto"/>
            <w:right w:val="none" w:sz="0" w:space="0" w:color="auto"/>
          </w:divBdr>
          <w:divsChild>
            <w:div w:id="1675721886">
              <w:marLeft w:val="0"/>
              <w:marRight w:val="0"/>
              <w:marTop w:val="60"/>
              <w:marBottom w:val="60"/>
              <w:divBdr>
                <w:top w:val="none" w:sz="0" w:space="0" w:color="auto"/>
                <w:left w:val="none" w:sz="0" w:space="0" w:color="auto"/>
                <w:bottom w:val="none" w:sz="0" w:space="0" w:color="auto"/>
                <w:right w:val="none" w:sz="0" w:space="0" w:color="auto"/>
              </w:divBdr>
            </w:div>
          </w:divsChild>
        </w:div>
        <w:div w:id="1928227149">
          <w:marLeft w:val="0"/>
          <w:marRight w:val="0"/>
          <w:marTop w:val="0"/>
          <w:marBottom w:val="0"/>
          <w:divBdr>
            <w:top w:val="none" w:sz="0" w:space="0" w:color="auto"/>
            <w:left w:val="none" w:sz="0" w:space="0" w:color="auto"/>
            <w:bottom w:val="none" w:sz="0" w:space="0" w:color="auto"/>
            <w:right w:val="none" w:sz="0" w:space="0" w:color="auto"/>
          </w:divBdr>
        </w:div>
      </w:divsChild>
    </w:div>
    <w:div w:id="1587302005">
      <w:bodyDiv w:val="1"/>
      <w:marLeft w:val="0"/>
      <w:marRight w:val="0"/>
      <w:marTop w:val="0"/>
      <w:marBottom w:val="0"/>
      <w:divBdr>
        <w:top w:val="none" w:sz="0" w:space="0" w:color="auto"/>
        <w:left w:val="none" w:sz="0" w:space="0" w:color="auto"/>
        <w:bottom w:val="none" w:sz="0" w:space="0" w:color="auto"/>
        <w:right w:val="none" w:sz="0" w:space="0" w:color="auto"/>
      </w:divBdr>
    </w:div>
    <w:div w:id="1619409855">
      <w:bodyDiv w:val="1"/>
      <w:marLeft w:val="0"/>
      <w:marRight w:val="0"/>
      <w:marTop w:val="0"/>
      <w:marBottom w:val="0"/>
      <w:divBdr>
        <w:top w:val="none" w:sz="0" w:space="0" w:color="auto"/>
        <w:left w:val="none" w:sz="0" w:space="0" w:color="auto"/>
        <w:bottom w:val="none" w:sz="0" w:space="0" w:color="auto"/>
        <w:right w:val="none" w:sz="0" w:space="0" w:color="auto"/>
      </w:divBdr>
    </w:div>
    <w:div w:id="1639410658">
      <w:bodyDiv w:val="1"/>
      <w:marLeft w:val="0"/>
      <w:marRight w:val="0"/>
      <w:marTop w:val="0"/>
      <w:marBottom w:val="0"/>
      <w:divBdr>
        <w:top w:val="none" w:sz="0" w:space="0" w:color="auto"/>
        <w:left w:val="none" w:sz="0" w:space="0" w:color="auto"/>
        <w:bottom w:val="none" w:sz="0" w:space="0" w:color="auto"/>
        <w:right w:val="none" w:sz="0" w:space="0" w:color="auto"/>
      </w:divBdr>
    </w:div>
    <w:div w:id="1698848481">
      <w:bodyDiv w:val="1"/>
      <w:marLeft w:val="0"/>
      <w:marRight w:val="0"/>
      <w:marTop w:val="0"/>
      <w:marBottom w:val="0"/>
      <w:divBdr>
        <w:top w:val="none" w:sz="0" w:space="0" w:color="auto"/>
        <w:left w:val="none" w:sz="0" w:space="0" w:color="auto"/>
        <w:bottom w:val="none" w:sz="0" w:space="0" w:color="auto"/>
        <w:right w:val="none" w:sz="0" w:space="0" w:color="auto"/>
      </w:divBdr>
    </w:div>
    <w:div w:id="1744795466">
      <w:bodyDiv w:val="1"/>
      <w:marLeft w:val="0"/>
      <w:marRight w:val="0"/>
      <w:marTop w:val="0"/>
      <w:marBottom w:val="0"/>
      <w:divBdr>
        <w:top w:val="none" w:sz="0" w:space="0" w:color="auto"/>
        <w:left w:val="none" w:sz="0" w:space="0" w:color="auto"/>
        <w:bottom w:val="none" w:sz="0" w:space="0" w:color="auto"/>
        <w:right w:val="none" w:sz="0" w:space="0" w:color="auto"/>
      </w:divBdr>
      <w:divsChild>
        <w:div w:id="842865462">
          <w:marLeft w:val="0"/>
          <w:marRight w:val="0"/>
          <w:marTop w:val="240"/>
          <w:marBottom w:val="240"/>
          <w:divBdr>
            <w:top w:val="none" w:sz="0" w:space="0" w:color="auto"/>
            <w:left w:val="none" w:sz="0" w:space="0" w:color="auto"/>
            <w:bottom w:val="none" w:sz="0" w:space="0" w:color="auto"/>
            <w:right w:val="none" w:sz="0" w:space="0" w:color="auto"/>
          </w:divBdr>
        </w:div>
      </w:divsChild>
    </w:div>
    <w:div w:id="1760636778">
      <w:bodyDiv w:val="1"/>
      <w:marLeft w:val="0"/>
      <w:marRight w:val="0"/>
      <w:marTop w:val="0"/>
      <w:marBottom w:val="0"/>
      <w:divBdr>
        <w:top w:val="none" w:sz="0" w:space="0" w:color="auto"/>
        <w:left w:val="none" w:sz="0" w:space="0" w:color="auto"/>
        <w:bottom w:val="none" w:sz="0" w:space="0" w:color="auto"/>
        <w:right w:val="none" w:sz="0" w:space="0" w:color="auto"/>
      </w:divBdr>
    </w:div>
    <w:div w:id="1872298931">
      <w:bodyDiv w:val="1"/>
      <w:marLeft w:val="0"/>
      <w:marRight w:val="0"/>
      <w:marTop w:val="0"/>
      <w:marBottom w:val="0"/>
      <w:divBdr>
        <w:top w:val="none" w:sz="0" w:space="0" w:color="auto"/>
        <w:left w:val="none" w:sz="0" w:space="0" w:color="auto"/>
        <w:bottom w:val="none" w:sz="0" w:space="0" w:color="auto"/>
        <w:right w:val="none" w:sz="0" w:space="0" w:color="auto"/>
      </w:divBdr>
    </w:div>
    <w:div w:id="1960144214">
      <w:bodyDiv w:val="1"/>
      <w:marLeft w:val="0"/>
      <w:marRight w:val="0"/>
      <w:marTop w:val="0"/>
      <w:marBottom w:val="0"/>
      <w:divBdr>
        <w:top w:val="none" w:sz="0" w:space="0" w:color="auto"/>
        <w:left w:val="none" w:sz="0" w:space="0" w:color="auto"/>
        <w:bottom w:val="none" w:sz="0" w:space="0" w:color="auto"/>
        <w:right w:val="none" w:sz="0" w:space="0" w:color="auto"/>
      </w:divBdr>
    </w:div>
    <w:div w:id="20632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C92F3-A80A-4E68-A91A-DEBED8268125}">
  <ds:schemaRefs>
    <ds:schemaRef ds:uri="http://schemas.openxmlformats.org/officeDocument/2006/bibliography"/>
  </ds:schemaRefs>
</ds:datastoreItem>
</file>

<file path=customXml/itemProps2.xml><?xml version="1.0" encoding="utf-8"?>
<ds:datastoreItem xmlns:ds="http://schemas.openxmlformats.org/officeDocument/2006/customXml" ds:itemID="{9F2B2934-ADB2-4465-8EA0-89604F90E28D}"/>
</file>

<file path=customXml/itemProps3.xml><?xml version="1.0" encoding="utf-8"?>
<ds:datastoreItem xmlns:ds="http://schemas.openxmlformats.org/officeDocument/2006/customXml" ds:itemID="{92E4D630-1EAE-4F3D-AF5A-A12FFEA4D14E}"/>
</file>

<file path=docProps/app.xml><?xml version="1.0" encoding="utf-8"?>
<Properties xmlns="http://schemas.openxmlformats.org/officeDocument/2006/extended-properties" xmlns:vt="http://schemas.openxmlformats.org/officeDocument/2006/docPropsVTypes">
  <Template>Normal.dotm</Template>
  <TotalTime>0</TotalTime>
  <Pages>24</Pages>
  <Words>11535</Words>
  <Characters>63448</Characters>
  <Application>Microsoft Office Word</Application>
  <DocSecurity>0</DocSecurity>
  <Lines>528</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2024-04-09T15:24:00Z</dcterms:created>
  <dcterms:modified xsi:type="dcterms:W3CDTF">2024-04-09T16:10:00Z</dcterms:modified>
</cp:coreProperties>
</file>